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003DBF" w14:textId="77777777" w:rsidR="00D625C4" w:rsidRPr="005F1A94" w:rsidRDefault="00D625C4" w:rsidP="00200862">
      <w:pPr>
        <w:widowControl w:val="0"/>
        <w:autoSpaceDE w:val="0"/>
        <w:autoSpaceDN w:val="0"/>
        <w:adjustRightInd w:val="0"/>
        <w:spacing w:line="360" w:lineRule="auto"/>
        <w:rPr>
          <w:rFonts w:ascii="Arial" w:hAnsi="Arial" w:cs="Arial"/>
          <w:b/>
          <w:i/>
          <w:sz w:val="20"/>
          <w:szCs w:val="20"/>
          <w:lang w:val="es-ES"/>
        </w:rPr>
      </w:pPr>
      <w:bookmarkStart w:id="0" w:name="_Hlk75416195"/>
    </w:p>
    <w:p w14:paraId="5B4D9ACE" w14:textId="77777777" w:rsidR="00D625C4" w:rsidRPr="005F1A94" w:rsidRDefault="00D625C4" w:rsidP="00200862">
      <w:pPr>
        <w:widowControl w:val="0"/>
        <w:autoSpaceDE w:val="0"/>
        <w:autoSpaceDN w:val="0"/>
        <w:adjustRightInd w:val="0"/>
        <w:spacing w:line="360" w:lineRule="auto"/>
        <w:rPr>
          <w:rFonts w:ascii="Arial" w:hAnsi="Arial" w:cs="Arial"/>
          <w:b/>
          <w:sz w:val="20"/>
          <w:szCs w:val="20"/>
          <w:lang w:val="es-ES"/>
        </w:rPr>
      </w:pPr>
    </w:p>
    <w:p w14:paraId="4B38C98C" w14:textId="77777777" w:rsidR="00D625C4" w:rsidRPr="005F1A94" w:rsidRDefault="00D625C4" w:rsidP="00200862">
      <w:pPr>
        <w:widowControl w:val="0"/>
        <w:autoSpaceDE w:val="0"/>
        <w:autoSpaceDN w:val="0"/>
        <w:adjustRightInd w:val="0"/>
        <w:spacing w:line="360" w:lineRule="auto"/>
        <w:jc w:val="center"/>
        <w:outlineLvl w:val="0"/>
        <w:rPr>
          <w:rFonts w:ascii="Arial" w:hAnsi="Arial" w:cs="Arial"/>
          <w:b/>
          <w:lang w:val="es-ES"/>
        </w:rPr>
      </w:pPr>
      <w:r w:rsidRPr="005F1A94">
        <w:rPr>
          <w:rFonts w:ascii="Arial" w:hAnsi="Arial" w:cs="Arial"/>
          <w:b/>
          <w:lang w:val="es-ES"/>
        </w:rPr>
        <w:t>PROTOCOLO DE INVESTIGACION</w:t>
      </w:r>
    </w:p>
    <w:p w14:paraId="5C98CB3C" w14:textId="77777777" w:rsidR="00D625C4" w:rsidRPr="00E576E7" w:rsidRDefault="00D625C4" w:rsidP="00200862">
      <w:pPr>
        <w:widowControl w:val="0"/>
        <w:autoSpaceDE w:val="0"/>
        <w:autoSpaceDN w:val="0"/>
        <w:adjustRightInd w:val="0"/>
        <w:spacing w:line="360" w:lineRule="auto"/>
        <w:rPr>
          <w:rFonts w:ascii="Arial" w:hAnsi="Arial" w:cs="Arial"/>
          <w:lang w:val="es-ES"/>
        </w:rPr>
      </w:pPr>
    </w:p>
    <w:p w14:paraId="6CB9B2A8" w14:textId="77777777" w:rsidR="00D625C4" w:rsidRPr="00E576E7" w:rsidRDefault="00D625C4" w:rsidP="00200862">
      <w:pPr>
        <w:widowControl w:val="0"/>
        <w:tabs>
          <w:tab w:val="left" w:pos="5659"/>
        </w:tabs>
        <w:autoSpaceDE w:val="0"/>
        <w:autoSpaceDN w:val="0"/>
        <w:adjustRightInd w:val="0"/>
        <w:spacing w:line="360" w:lineRule="auto"/>
        <w:rPr>
          <w:rFonts w:ascii="Arial" w:hAnsi="Arial" w:cs="Arial"/>
          <w:lang w:val="es-ES"/>
        </w:rPr>
      </w:pPr>
      <w:r w:rsidRPr="00E576E7">
        <w:rPr>
          <w:rFonts w:ascii="Arial" w:hAnsi="Arial" w:cs="Arial"/>
          <w:lang w:val="es-ES"/>
        </w:rPr>
        <w:tab/>
      </w:r>
    </w:p>
    <w:p w14:paraId="2B07CC85" w14:textId="77777777" w:rsidR="00D625C4" w:rsidRPr="00E576E7" w:rsidRDefault="00D625C4" w:rsidP="00200862">
      <w:pPr>
        <w:widowControl w:val="0"/>
        <w:autoSpaceDE w:val="0"/>
        <w:autoSpaceDN w:val="0"/>
        <w:adjustRightInd w:val="0"/>
        <w:spacing w:line="360" w:lineRule="auto"/>
        <w:jc w:val="center"/>
        <w:rPr>
          <w:rFonts w:ascii="Arial" w:hAnsi="Arial" w:cs="Arial"/>
          <w:b/>
          <w:bCs/>
          <w:i/>
          <w:iCs/>
          <w:lang w:val="es-ES"/>
        </w:rPr>
      </w:pPr>
      <w:r w:rsidRPr="00E576E7">
        <w:rPr>
          <w:rFonts w:ascii="Arial" w:hAnsi="Arial" w:cs="Arial"/>
          <w:b/>
          <w:bCs/>
          <w:i/>
          <w:iCs/>
          <w:lang w:val="es-ES"/>
        </w:rPr>
        <w:t>Título:</w:t>
      </w:r>
    </w:p>
    <w:p w14:paraId="653DDCF6" w14:textId="6CAAC482" w:rsidR="00D625C4" w:rsidRPr="00332779" w:rsidRDefault="00D625C4" w:rsidP="00200862">
      <w:pPr>
        <w:widowControl w:val="0"/>
        <w:autoSpaceDE w:val="0"/>
        <w:autoSpaceDN w:val="0"/>
        <w:adjustRightInd w:val="0"/>
        <w:spacing w:line="360" w:lineRule="auto"/>
        <w:jc w:val="center"/>
        <w:rPr>
          <w:rFonts w:ascii="Arial" w:hAnsi="Arial" w:cs="Arial"/>
          <w:bCs/>
          <w:i/>
          <w:iCs/>
          <w:lang w:val="es-ES"/>
        </w:rPr>
      </w:pPr>
      <w:r w:rsidRPr="00332779">
        <w:rPr>
          <w:rFonts w:ascii="Arial" w:hAnsi="Arial" w:cs="Arial"/>
          <w:bCs/>
          <w:i/>
          <w:iCs/>
          <w:lang w:val="es-ES"/>
        </w:rPr>
        <w:t xml:space="preserve">PERFIL </w:t>
      </w:r>
      <w:r w:rsidR="00732CFF" w:rsidRPr="00332779">
        <w:rPr>
          <w:rFonts w:ascii="Arial" w:hAnsi="Arial" w:cs="Arial"/>
          <w:bCs/>
          <w:i/>
          <w:iCs/>
          <w:lang w:val="es-ES"/>
        </w:rPr>
        <w:t xml:space="preserve">GENOMICO </w:t>
      </w:r>
      <w:r w:rsidR="005F1A94" w:rsidRPr="00332779">
        <w:rPr>
          <w:rFonts w:ascii="Arial" w:hAnsi="Arial" w:cs="Arial"/>
          <w:bCs/>
          <w:i/>
          <w:iCs/>
          <w:lang w:val="es-ES"/>
        </w:rPr>
        <w:t xml:space="preserve">EN </w:t>
      </w:r>
      <w:r w:rsidRPr="00332779">
        <w:rPr>
          <w:rFonts w:ascii="Arial" w:hAnsi="Arial" w:cs="Arial"/>
          <w:bCs/>
          <w:i/>
          <w:iCs/>
          <w:lang w:val="es-ES"/>
        </w:rPr>
        <w:t>PACIENTES CON LINFOMA DE CELULAS GRANDES B DIFUSO EN LATINOAMERICA: UN ESTUDIO DEL GRUPO DE ESTUDIOS LATINOAMERICANO DE LINFOPROLIFERATIVOS (GELL)</w:t>
      </w:r>
    </w:p>
    <w:p w14:paraId="1152B09F" w14:textId="77777777" w:rsidR="00D625C4" w:rsidRPr="00E576E7" w:rsidRDefault="00D625C4" w:rsidP="00200862">
      <w:pPr>
        <w:widowControl w:val="0"/>
        <w:autoSpaceDE w:val="0"/>
        <w:autoSpaceDN w:val="0"/>
        <w:adjustRightInd w:val="0"/>
        <w:spacing w:line="360" w:lineRule="auto"/>
        <w:jc w:val="center"/>
        <w:rPr>
          <w:rFonts w:ascii="Arial" w:hAnsi="Arial" w:cs="Arial"/>
          <w:b/>
          <w:bCs/>
          <w:i/>
          <w:iCs/>
          <w:lang w:val="es-ES"/>
        </w:rPr>
      </w:pPr>
    </w:p>
    <w:p w14:paraId="2F4E8155" w14:textId="77777777" w:rsidR="00732CFF" w:rsidRDefault="00732CFF" w:rsidP="00200862">
      <w:pPr>
        <w:widowControl w:val="0"/>
        <w:autoSpaceDE w:val="0"/>
        <w:autoSpaceDN w:val="0"/>
        <w:adjustRightInd w:val="0"/>
        <w:spacing w:line="360" w:lineRule="auto"/>
        <w:jc w:val="center"/>
        <w:rPr>
          <w:rFonts w:ascii="Arial" w:hAnsi="Arial" w:cs="Arial"/>
          <w:b/>
          <w:bCs/>
          <w:lang w:val="es-ES"/>
        </w:rPr>
      </w:pPr>
    </w:p>
    <w:p w14:paraId="2C4E82C7" w14:textId="77777777" w:rsidR="00D625C4" w:rsidRPr="00E576E7" w:rsidRDefault="00D625C4" w:rsidP="00200862">
      <w:pPr>
        <w:widowControl w:val="0"/>
        <w:autoSpaceDE w:val="0"/>
        <w:autoSpaceDN w:val="0"/>
        <w:adjustRightInd w:val="0"/>
        <w:spacing w:line="360" w:lineRule="auto"/>
        <w:jc w:val="center"/>
        <w:rPr>
          <w:rFonts w:ascii="Arial" w:hAnsi="Arial" w:cs="Arial"/>
          <w:b/>
          <w:bCs/>
          <w:lang w:val="es-ES"/>
        </w:rPr>
      </w:pPr>
      <w:r w:rsidRPr="00E576E7">
        <w:rPr>
          <w:rFonts w:ascii="Arial" w:hAnsi="Arial" w:cs="Arial"/>
          <w:b/>
          <w:bCs/>
          <w:lang w:val="es-ES"/>
        </w:rPr>
        <w:t>PROTOCOLO DE INVESTIGACION INSTITUCIONAL</w:t>
      </w:r>
    </w:p>
    <w:p w14:paraId="5AFBDCEA" w14:textId="77777777" w:rsidR="00D625C4" w:rsidRPr="005F1A94" w:rsidRDefault="00D625C4" w:rsidP="00200862">
      <w:pPr>
        <w:widowControl w:val="0"/>
        <w:autoSpaceDE w:val="0"/>
        <w:autoSpaceDN w:val="0"/>
        <w:adjustRightInd w:val="0"/>
        <w:spacing w:line="360" w:lineRule="auto"/>
        <w:jc w:val="center"/>
        <w:rPr>
          <w:rFonts w:ascii="Arial" w:hAnsi="Arial" w:cs="Arial"/>
          <w:b/>
          <w:bCs/>
          <w:sz w:val="20"/>
          <w:szCs w:val="20"/>
          <w:lang w:val="es-ES"/>
        </w:rPr>
      </w:pPr>
    </w:p>
    <w:p w14:paraId="0B56E7EF" w14:textId="77777777" w:rsidR="00D625C4" w:rsidRPr="005F1A94" w:rsidRDefault="00D625C4" w:rsidP="00200862">
      <w:pPr>
        <w:widowControl w:val="0"/>
        <w:autoSpaceDE w:val="0"/>
        <w:autoSpaceDN w:val="0"/>
        <w:adjustRightInd w:val="0"/>
        <w:spacing w:line="360" w:lineRule="auto"/>
        <w:jc w:val="center"/>
        <w:rPr>
          <w:rFonts w:ascii="Arial" w:hAnsi="Arial" w:cs="Arial"/>
          <w:b/>
          <w:bCs/>
          <w:sz w:val="20"/>
          <w:szCs w:val="20"/>
          <w:lang w:val="es-ES"/>
        </w:rPr>
      </w:pPr>
    </w:p>
    <w:p w14:paraId="200C7705" w14:textId="77777777" w:rsidR="00D625C4" w:rsidRPr="005F1A94" w:rsidRDefault="00D625C4" w:rsidP="00200862">
      <w:pPr>
        <w:widowControl w:val="0"/>
        <w:autoSpaceDE w:val="0"/>
        <w:autoSpaceDN w:val="0"/>
        <w:adjustRightInd w:val="0"/>
        <w:spacing w:line="360" w:lineRule="auto"/>
        <w:jc w:val="center"/>
        <w:rPr>
          <w:rFonts w:ascii="Arial" w:hAnsi="Arial" w:cs="Arial"/>
          <w:b/>
          <w:bCs/>
          <w:sz w:val="20"/>
          <w:szCs w:val="20"/>
          <w:lang w:val="es-ES"/>
        </w:rPr>
      </w:pPr>
    </w:p>
    <w:p w14:paraId="193EC154" w14:textId="77777777" w:rsidR="00D625C4" w:rsidRPr="005F1A94" w:rsidRDefault="00D625C4" w:rsidP="00200862">
      <w:pPr>
        <w:widowControl w:val="0"/>
        <w:autoSpaceDE w:val="0"/>
        <w:autoSpaceDN w:val="0"/>
        <w:adjustRightInd w:val="0"/>
        <w:spacing w:line="360" w:lineRule="auto"/>
        <w:jc w:val="center"/>
        <w:rPr>
          <w:rFonts w:ascii="Arial" w:hAnsi="Arial" w:cs="Arial"/>
          <w:b/>
          <w:bCs/>
          <w:sz w:val="20"/>
          <w:szCs w:val="20"/>
          <w:lang w:val="es-ES"/>
        </w:rPr>
      </w:pPr>
      <w:r w:rsidRPr="005F1A94">
        <w:rPr>
          <w:rFonts w:ascii="Arial" w:hAnsi="Arial" w:cs="Arial"/>
          <w:b/>
          <w:bCs/>
          <w:sz w:val="20"/>
          <w:szCs w:val="20"/>
          <w:lang w:val="es-ES"/>
        </w:rPr>
        <w:t>Hospital de Procedencia</w:t>
      </w:r>
    </w:p>
    <w:p w14:paraId="178B6412" w14:textId="77777777" w:rsidR="00D625C4" w:rsidRPr="005F1A94" w:rsidRDefault="00D625C4" w:rsidP="00200862">
      <w:pPr>
        <w:widowControl w:val="0"/>
        <w:autoSpaceDE w:val="0"/>
        <w:autoSpaceDN w:val="0"/>
        <w:adjustRightInd w:val="0"/>
        <w:spacing w:line="360" w:lineRule="auto"/>
        <w:rPr>
          <w:rFonts w:ascii="Arial" w:hAnsi="Arial" w:cs="Arial"/>
          <w:b/>
          <w:bCs/>
          <w:i/>
          <w:iCs/>
          <w:sz w:val="20"/>
          <w:szCs w:val="20"/>
          <w:lang w:val="es-ES"/>
        </w:rPr>
      </w:pPr>
    </w:p>
    <w:p w14:paraId="598AD4FD" w14:textId="77777777" w:rsidR="00D625C4" w:rsidRPr="005F1A94" w:rsidRDefault="00D625C4" w:rsidP="00200862">
      <w:pPr>
        <w:widowControl w:val="0"/>
        <w:autoSpaceDE w:val="0"/>
        <w:autoSpaceDN w:val="0"/>
        <w:adjustRightInd w:val="0"/>
        <w:spacing w:line="360" w:lineRule="auto"/>
        <w:rPr>
          <w:rFonts w:ascii="Arial" w:hAnsi="Arial" w:cs="Arial"/>
          <w:b/>
          <w:bCs/>
          <w:i/>
          <w:iCs/>
          <w:sz w:val="20"/>
          <w:szCs w:val="20"/>
          <w:lang w:val="es-ES"/>
        </w:rPr>
      </w:pPr>
    </w:p>
    <w:p w14:paraId="3E19CE91" w14:textId="77777777" w:rsidR="00D625C4" w:rsidRPr="005F1A94" w:rsidRDefault="00D625C4" w:rsidP="00200862">
      <w:pPr>
        <w:widowControl w:val="0"/>
        <w:autoSpaceDE w:val="0"/>
        <w:autoSpaceDN w:val="0"/>
        <w:adjustRightInd w:val="0"/>
        <w:spacing w:line="360" w:lineRule="auto"/>
        <w:jc w:val="center"/>
        <w:outlineLvl w:val="0"/>
        <w:rPr>
          <w:rFonts w:ascii="Arial" w:hAnsi="Arial" w:cs="Arial"/>
          <w:b/>
          <w:bCs/>
          <w:iCs/>
          <w:sz w:val="20"/>
          <w:szCs w:val="20"/>
          <w:lang w:val="es-ES"/>
        </w:rPr>
      </w:pPr>
      <w:r w:rsidRPr="005F1A94">
        <w:rPr>
          <w:rFonts w:ascii="Arial" w:hAnsi="Arial" w:cs="Arial"/>
          <w:b/>
          <w:bCs/>
          <w:iCs/>
          <w:sz w:val="20"/>
          <w:szCs w:val="20"/>
          <w:lang w:val="es-ES"/>
        </w:rPr>
        <w:t>INVESTIGADORES:</w:t>
      </w:r>
    </w:p>
    <w:p w14:paraId="7F1676A6" w14:textId="61AA74B3" w:rsidR="00D625C4" w:rsidRPr="00332779" w:rsidRDefault="00D625C4" w:rsidP="0048395C">
      <w:pPr>
        <w:widowControl w:val="0"/>
        <w:autoSpaceDE w:val="0"/>
        <w:autoSpaceDN w:val="0"/>
        <w:adjustRightInd w:val="0"/>
        <w:jc w:val="center"/>
        <w:outlineLvl w:val="0"/>
        <w:rPr>
          <w:rFonts w:ascii="Arial" w:hAnsi="Arial" w:cs="Arial"/>
          <w:bCs/>
          <w:iCs/>
          <w:sz w:val="20"/>
          <w:szCs w:val="20"/>
          <w:lang w:val="es-ES"/>
        </w:rPr>
      </w:pPr>
      <w:bookmarkStart w:id="1" w:name="_Hlk75426213"/>
      <w:r w:rsidRPr="00332779">
        <w:rPr>
          <w:rFonts w:ascii="Arial" w:hAnsi="Arial" w:cs="Arial"/>
          <w:bCs/>
          <w:iCs/>
          <w:sz w:val="20"/>
          <w:szCs w:val="20"/>
          <w:lang w:val="es-ES"/>
        </w:rPr>
        <w:t xml:space="preserve">Brady E. Beltrán </w:t>
      </w:r>
      <w:r w:rsidRPr="00332779">
        <w:rPr>
          <w:rFonts w:ascii="Arial" w:hAnsi="Arial" w:cs="Arial"/>
          <w:bCs/>
          <w:iCs/>
          <w:sz w:val="20"/>
          <w:szCs w:val="20"/>
          <w:vertAlign w:val="superscript"/>
          <w:lang w:val="es-ES"/>
        </w:rPr>
        <w:t>1,2</w:t>
      </w:r>
      <w:r w:rsidRPr="00332779">
        <w:rPr>
          <w:rFonts w:ascii="Arial" w:hAnsi="Arial" w:cs="Arial"/>
          <w:bCs/>
          <w:iCs/>
          <w:sz w:val="20"/>
          <w:szCs w:val="20"/>
          <w:lang w:val="es-ES"/>
        </w:rPr>
        <w:t>, </w:t>
      </w:r>
      <w:ins w:id="2" w:author="Sally Paredes" w:date="2021-08-26T21:48:00Z">
        <w:r w:rsidR="006E32D6" w:rsidRPr="00332779">
          <w:rPr>
            <w:rFonts w:ascii="Arial" w:hAnsi="Arial" w:cs="Arial"/>
            <w:bCs/>
            <w:iCs/>
            <w:sz w:val="20"/>
            <w:szCs w:val="20"/>
            <w:lang w:val="es-ES"/>
          </w:rPr>
          <w:t xml:space="preserve">Luis Villela </w:t>
        </w:r>
        <w:r w:rsidR="006E32D6">
          <w:rPr>
            <w:rFonts w:ascii="Arial" w:hAnsi="Arial" w:cs="Arial"/>
            <w:bCs/>
            <w:iCs/>
            <w:sz w:val="20"/>
            <w:szCs w:val="20"/>
            <w:vertAlign w:val="superscript"/>
            <w:lang w:val="es-ES"/>
          </w:rPr>
          <w:t>3</w:t>
        </w:r>
      </w:ins>
      <w:del w:id="3" w:author="Sally Paredes" w:date="2021-08-26T21:47:00Z">
        <w:r w:rsidRPr="00332779" w:rsidDel="006E32D6">
          <w:rPr>
            <w:rFonts w:ascii="Arial" w:hAnsi="Arial" w:cs="Arial"/>
            <w:bCs/>
            <w:iCs/>
            <w:sz w:val="20"/>
            <w:szCs w:val="20"/>
            <w:lang w:val="es-ES"/>
          </w:rPr>
          <w:delText xml:space="preserve">Victoria Otero </w:delText>
        </w:r>
        <w:r w:rsidRPr="00332779" w:rsidDel="006E32D6">
          <w:rPr>
            <w:rFonts w:ascii="Arial" w:hAnsi="Arial" w:cs="Arial"/>
            <w:bCs/>
            <w:iCs/>
            <w:sz w:val="20"/>
            <w:szCs w:val="20"/>
            <w:vertAlign w:val="superscript"/>
            <w:lang w:val="es-ES"/>
          </w:rPr>
          <w:delText>3</w:delText>
        </w:r>
      </w:del>
      <w:r w:rsidRPr="00332779">
        <w:rPr>
          <w:rFonts w:ascii="Arial" w:hAnsi="Arial" w:cs="Arial"/>
          <w:bCs/>
          <w:iCs/>
          <w:sz w:val="20"/>
          <w:szCs w:val="20"/>
          <w:lang w:val="es-ES"/>
        </w:rPr>
        <w:t>,</w:t>
      </w:r>
      <w:del w:id="4" w:author="Sally Paredes" w:date="2021-08-26T21:49:00Z">
        <w:r w:rsidRPr="00332779" w:rsidDel="006E32D6">
          <w:rPr>
            <w:rFonts w:ascii="Arial" w:hAnsi="Arial" w:cs="Arial"/>
            <w:bCs/>
            <w:iCs/>
            <w:sz w:val="20"/>
            <w:szCs w:val="20"/>
            <w:lang w:val="es-ES"/>
          </w:rPr>
          <w:delText xml:space="preserve"> Guilherme Perini </w:delText>
        </w:r>
        <w:r w:rsidRPr="00332779" w:rsidDel="006E32D6">
          <w:rPr>
            <w:rFonts w:ascii="Arial" w:hAnsi="Arial" w:cs="Arial"/>
            <w:bCs/>
            <w:iCs/>
            <w:sz w:val="20"/>
            <w:szCs w:val="20"/>
            <w:vertAlign w:val="superscript"/>
            <w:lang w:val="es-ES"/>
          </w:rPr>
          <w:delText>4</w:delText>
        </w:r>
        <w:r w:rsidRPr="00332779" w:rsidDel="006E32D6">
          <w:rPr>
            <w:rFonts w:ascii="Arial" w:hAnsi="Arial" w:cs="Arial"/>
            <w:bCs/>
            <w:iCs/>
            <w:sz w:val="20"/>
            <w:szCs w:val="20"/>
            <w:lang w:val="es-ES"/>
          </w:rPr>
          <w:delText>,</w:delText>
        </w:r>
      </w:del>
      <w:ins w:id="5" w:author="Sally Paredes" w:date="2021-08-26T21:49:00Z">
        <w:r w:rsidR="006E32D6">
          <w:rPr>
            <w:rFonts w:ascii="Arial" w:hAnsi="Arial" w:cs="Arial"/>
            <w:bCs/>
            <w:iCs/>
            <w:sz w:val="20"/>
            <w:szCs w:val="20"/>
            <w:lang w:val="es-ES"/>
          </w:rPr>
          <w:t xml:space="preserve"> </w:t>
        </w:r>
        <w:r w:rsidR="006E32D6" w:rsidRPr="00332779">
          <w:rPr>
            <w:rFonts w:ascii="Arial" w:hAnsi="Arial" w:cs="Arial"/>
            <w:bCs/>
            <w:iCs/>
            <w:sz w:val="20"/>
            <w:szCs w:val="20"/>
            <w:lang w:val="es-ES"/>
          </w:rPr>
          <w:t xml:space="preserve">Myrna Candelaria </w:t>
        </w:r>
        <w:r w:rsidR="006E32D6">
          <w:rPr>
            <w:rFonts w:ascii="Arial" w:hAnsi="Arial" w:cs="Arial"/>
            <w:bCs/>
            <w:iCs/>
            <w:sz w:val="20"/>
            <w:szCs w:val="20"/>
            <w:vertAlign w:val="superscript"/>
            <w:lang w:val="es-ES"/>
          </w:rPr>
          <w:t>4</w:t>
        </w:r>
        <w:r w:rsidR="006E32D6">
          <w:rPr>
            <w:rFonts w:ascii="Arial" w:hAnsi="Arial" w:cs="Arial"/>
            <w:bCs/>
            <w:iCs/>
            <w:sz w:val="20"/>
            <w:szCs w:val="20"/>
            <w:lang w:val="es-ES"/>
          </w:rPr>
          <w:t>, J</w:t>
        </w:r>
      </w:ins>
      <w:ins w:id="6" w:author="Sally Paredes" w:date="2021-08-26T21:48:00Z">
        <w:r w:rsidR="006E32D6">
          <w:rPr>
            <w:rFonts w:ascii="Arial" w:hAnsi="Arial" w:cs="Arial"/>
            <w:bCs/>
            <w:iCs/>
            <w:sz w:val="20"/>
            <w:szCs w:val="20"/>
            <w:lang w:val="es-ES"/>
          </w:rPr>
          <w:t>uan Ale</w:t>
        </w:r>
      </w:ins>
      <w:ins w:id="7" w:author="Sally Paredes" w:date="2021-08-26T21:49:00Z">
        <w:r w:rsidR="006E32D6">
          <w:rPr>
            <w:rFonts w:ascii="Arial" w:hAnsi="Arial" w:cs="Arial"/>
            <w:bCs/>
            <w:iCs/>
            <w:sz w:val="20"/>
            <w:szCs w:val="20"/>
            <w:lang w:val="es-ES"/>
          </w:rPr>
          <w:t xml:space="preserve">jandro Ospina </w:t>
        </w:r>
        <w:r w:rsidR="006E32D6" w:rsidRPr="006E32D6">
          <w:rPr>
            <w:rFonts w:ascii="Arial" w:hAnsi="Arial" w:cs="Arial"/>
            <w:bCs/>
            <w:iCs/>
            <w:sz w:val="20"/>
            <w:szCs w:val="20"/>
            <w:vertAlign w:val="superscript"/>
            <w:lang w:val="es-ES"/>
            <w:rPrChange w:id="8" w:author="Sally Paredes" w:date="2021-08-26T21:50:00Z">
              <w:rPr>
                <w:rFonts w:ascii="Arial" w:hAnsi="Arial" w:cs="Arial"/>
                <w:bCs/>
                <w:iCs/>
                <w:sz w:val="20"/>
                <w:szCs w:val="20"/>
                <w:lang w:val="es-ES"/>
              </w:rPr>
            </w:rPrChange>
          </w:rPr>
          <w:t>5</w:t>
        </w:r>
      </w:ins>
      <w:ins w:id="9" w:author="Sally Paredes" w:date="2021-08-26T21:51:00Z">
        <w:r w:rsidR="006E32D6">
          <w:rPr>
            <w:rFonts w:ascii="Arial" w:hAnsi="Arial" w:cs="Arial"/>
            <w:bCs/>
            <w:iCs/>
            <w:sz w:val="20"/>
            <w:szCs w:val="20"/>
            <w:vertAlign w:val="superscript"/>
            <w:lang w:val="es-ES"/>
          </w:rPr>
          <w:t>,6</w:t>
        </w:r>
      </w:ins>
      <w:r w:rsidRPr="00332779">
        <w:rPr>
          <w:rFonts w:ascii="Arial" w:hAnsi="Arial" w:cs="Arial"/>
          <w:bCs/>
          <w:iCs/>
          <w:sz w:val="20"/>
          <w:szCs w:val="20"/>
          <w:lang w:val="es-ES"/>
        </w:rPr>
        <w:t xml:space="preserve"> Henry Idrobo </w:t>
      </w:r>
      <w:ins w:id="10" w:author="Sally Paredes" w:date="2021-08-26T21:52:00Z">
        <w:r w:rsidR="006E32D6">
          <w:rPr>
            <w:rFonts w:ascii="Arial" w:hAnsi="Arial" w:cs="Arial"/>
            <w:bCs/>
            <w:iCs/>
            <w:sz w:val="20"/>
            <w:szCs w:val="20"/>
            <w:vertAlign w:val="superscript"/>
            <w:lang w:val="es-ES"/>
          </w:rPr>
          <w:t>7</w:t>
        </w:r>
      </w:ins>
      <w:del w:id="11" w:author="Sally Paredes" w:date="2021-08-26T21:52:00Z">
        <w:r w:rsidRPr="00332779" w:rsidDel="006E32D6">
          <w:rPr>
            <w:rFonts w:ascii="Arial" w:hAnsi="Arial" w:cs="Arial"/>
            <w:bCs/>
            <w:iCs/>
            <w:sz w:val="20"/>
            <w:szCs w:val="20"/>
            <w:vertAlign w:val="superscript"/>
            <w:lang w:val="es-ES"/>
          </w:rPr>
          <w:delText>5</w:delText>
        </w:r>
      </w:del>
      <w:r w:rsidRPr="00332779">
        <w:rPr>
          <w:rFonts w:ascii="Arial" w:hAnsi="Arial" w:cs="Arial"/>
          <w:bCs/>
          <w:iCs/>
          <w:sz w:val="20"/>
          <w:szCs w:val="20"/>
          <w:lang w:val="es-ES"/>
        </w:rPr>
        <w:t xml:space="preserve">, </w:t>
      </w:r>
      <w:del w:id="12" w:author="Sally Paredes" w:date="2021-08-26T21:47:00Z">
        <w:r w:rsidRPr="00332779" w:rsidDel="006E32D6">
          <w:rPr>
            <w:rFonts w:ascii="Arial" w:hAnsi="Arial" w:cs="Arial"/>
            <w:bCs/>
            <w:iCs/>
            <w:sz w:val="20"/>
            <w:szCs w:val="20"/>
            <w:lang w:val="es-ES"/>
          </w:rPr>
          <w:delText xml:space="preserve">Luis Villela </w:delText>
        </w:r>
        <w:r w:rsidRPr="00332779" w:rsidDel="006E32D6">
          <w:rPr>
            <w:rFonts w:ascii="Arial" w:hAnsi="Arial" w:cs="Arial"/>
            <w:bCs/>
            <w:iCs/>
            <w:sz w:val="20"/>
            <w:szCs w:val="20"/>
            <w:vertAlign w:val="superscript"/>
            <w:lang w:val="es-ES"/>
          </w:rPr>
          <w:delText>6</w:delText>
        </w:r>
      </w:del>
      <w:del w:id="13" w:author="Sally Paredes" w:date="2021-08-26T21:53:00Z">
        <w:r w:rsidRPr="00332779" w:rsidDel="006E32D6">
          <w:rPr>
            <w:rFonts w:ascii="Arial" w:hAnsi="Arial" w:cs="Arial"/>
            <w:bCs/>
            <w:iCs/>
            <w:sz w:val="20"/>
            <w:szCs w:val="20"/>
            <w:lang w:val="es-ES"/>
          </w:rPr>
          <w:delText xml:space="preserve">, </w:delText>
        </w:r>
      </w:del>
      <w:del w:id="14" w:author="Sally Paredes" w:date="2021-08-26T21:49:00Z">
        <w:r w:rsidRPr="00332779" w:rsidDel="006E32D6">
          <w:rPr>
            <w:rFonts w:ascii="Arial" w:hAnsi="Arial" w:cs="Arial"/>
            <w:bCs/>
            <w:iCs/>
            <w:sz w:val="20"/>
            <w:szCs w:val="20"/>
            <w:lang w:val="es-ES"/>
          </w:rPr>
          <w:delText xml:space="preserve">Myrna Candelaria </w:delText>
        </w:r>
        <w:r w:rsidRPr="00332779" w:rsidDel="006E32D6">
          <w:rPr>
            <w:rFonts w:ascii="Arial" w:hAnsi="Arial" w:cs="Arial"/>
            <w:bCs/>
            <w:iCs/>
            <w:sz w:val="20"/>
            <w:szCs w:val="20"/>
            <w:vertAlign w:val="superscript"/>
            <w:lang w:val="es-ES"/>
          </w:rPr>
          <w:delText>7</w:delText>
        </w:r>
      </w:del>
      <w:del w:id="15" w:author="Sally Paredes" w:date="2021-08-26T21:53:00Z">
        <w:r w:rsidRPr="00332779" w:rsidDel="006E32D6">
          <w:rPr>
            <w:rFonts w:ascii="Arial" w:hAnsi="Arial" w:cs="Arial"/>
            <w:bCs/>
            <w:iCs/>
            <w:sz w:val="20"/>
            <w:szCs w:val="20"/>
            <w:lang w:val="es-ES"/>
          </w:rPr>
          <w:delText xml:space="preserve">, </w:delText>
        </w:r>
      </w:del>
      <w:r w:rsidRPr="00332779">
        <w:rPr>
          <w:rFonts w:ascii="Arial" w:hAnsi="Arial" w:cs="Arial"/>
          <w:bCs/>
          <w:iCs/>
          <w:sz w:val="20"/>
          <w:szCs w:val="20"/>
          <w:lang w:val="es-ES"/>
        </w:rPr>
        <w:t xml:space="preserve">Denisse Castro </w:t>
      </w:r>
      <w:r w:rsidRPr="00332779">
        <w:rPr>
          <w:rFonts w:ascii="Arial" w:hAnsi="Arial" w:cs="Arial"/>
          <w:bCs/>
          <w:iCs/>
          <w:sz w:val="20"/>
          <w:szCs w:val="20"/>
          <w:vertAlign w:val="superscript"/>
          <w:lang w:val="es-ES"/>
        </w:rPr>
        <w:t>1,2</w:t>
      </w:r>
      <w:r w:rsidRPr="00332779">
        <w:rPr>
          <w:rFonts w:ascii="Arial" w:hAnsi="Arial" w:cs="Arial"/>
          <w:bCs/>
          <w:iCs/>
          <w:sz w:val="20"/>
          <w:szCs w:val="20"/>
          <w:lang w:val="es-ES"/>
        </w:rPr>
        <w:t xml:space="preserve">, Sally Paredes </w:t>
      </w:r>
      <w:r w:rsidRPr="00332779">
        <w:rPr>
          <w:rFonts w:ascii="Arial" w:hAnsi="Arial" w:cs="Arial"/>
          <w:bCs/>
          <w:iCs/>
          <w:sz w:val="20"/>
          <w:szCs w:val="20"/>
          <w:vertAlign w:val="superscript"/>
          <w:lang w:val="es-ES"/>
        </w:rPr>
        <w:t>1,2</w:t>
      </w:r>
      <w:r w:rsidRPr="00332779">
        <w:rPr>
          <w:rFonts w:ascii="Arial" w:hAnsi="Arial" w:cs="Arial"/>
          <w:bCs/>
          <w:iCs/>
          <w:sz w:val="20"/>
          <w:szCs w:val="20"/>
          <w:lang w:val="es-ES"/>
        </w:rPr>
        <w:t xml:space="preserve">, </w:t>
      </w:r>
      <w:ins w:id="16" w:author="Sally Paredes" w:date="2021-08-26T21:53:00Z">
        <w:r w:rsidR="006E32D6">
          <w:rPr>
            <w:rFonts w:ascii="Arial" w:hAnsi="Arial" w:cs="Arial"/>
            <w:bCs/>
            <w:iCs/>
            <w:sz w:val="20"/>
            <w:szCs w:val="20"/>
            <w:lang w:val="es-ES"/>
          </w:rPr>
          <w:t>Lorena Fiad</w:t>
        </w:r>
      </w:ins>
      <w:ins w:id="17" w:author="Sally Paredes" w:date="2021-08-26T21:55:00Z">
        <w:r w:rsidR="006E32D6">
          <w:rPr>
            <w:rFonts w:ascii="Arial" w:hAnsi="Arial" w:cs="Arial"/>
            <w:bCs/>
            <w:iCs/>
            <w:sz w:val="20"/>
            <w:szCs w:val="20"/>
            <w:lang w:val="es-ES"/>
          </w:rPr>
          <w:t xml:space="preserve"> </w:t>
        </w:r>
        <w:r w:rsidR="006E32D6" w:rsidRPr="00332779">
          <w:rPr>
            <w:rFonts w:ascii="Arial" w:hAnsi="Arial" w:cs="Arial"/>
            <w:bCs/>
            <w:iCs/>
            <w:sz w:val="20"/>
            <w:szCs w:val="20"/>
            <w:vertAlign w:val="superscript"/>
            <w:lang w:val="es-ES"/>
          </w:rPr>
          <w:t>8</w:t>
        </w:r>
      </w:ins>
      <w:ins w:id="18" w:author="Sally Paredes" w:date="2021-08-26T21:53:00Z">
        <w:r w:rsidR="006E32D6">
          <w:rPr>
            <w:rFonts w:ascii="Arial" w:hAnsi="Arial" w:cs="Arial"/>
            <w:bCs/>
            <w:iCs/>
            <w:sz w:val="20"/>
            <w:szCs w:val="20"/>
            <w:lang w:val="es-ES"/>
          </w:rPr>
          <w:t xml:space="preserve"> </w:t>
        </w:r>
      </w:ins>
      <w:r w:rsidRPr="00332779">
        <w:rPr>
          <w:rFonts w:ascii="Arial" w:hAnsi="Arial" w:cs="Arial"/>
          <w:bCs/>
          <w:iCs/>
          <w:sz w:val="20"/>
          <w:szCs w:val="20"/>
          <w:lang w:val="es-ES"/>
        </w:rPr>
        <w:t xml:space="preserve">Camila Peña </w:t>
      </w:r>
      <w:ins w:id="19" w:author="Sally Paredes" w:date="2021-08-26T21:57:00Z">
        <w:r w:rsidR="006E32D6">
          <w:rPr>
            <w:rFonts w:ascii="Arial" w:hAnsi="Arial" w:cs="Arial"/>
            <w:bCs/>
            <w:iCs/>
            <w:sz w:val="20"/>
            <w:szCs w:val="20"/>
            <w:vertAlign w:val="superscript"/>
            <w:lang w:val="es-ES"/>
          </w:rPr>
          <w:t>9</w:t>
        </w:r>
      </w:ins>
      <w:del w:id="20" w:author="Sally Paredes" w:date="2021-08-26T21:57:00Z">
        <w:r w:rsidRPr="00332779" w:rsidDel="006E32D6">
          <w:rPr>
            <w:rFonts w:ascii="Arial" w:hAnsi="Arial" w:cs="Arial"/>
            <w:bCs/>
            <w:iCs/>
            <w:sz w:val="20"/>
            <w:szCs w:val="20"/>
            <w:vertAlign w:val="superscript"/>
            <w:lang w:val="es-ES"/>
          </w:rPr>
          <w:delText>8</w:delText>
        </w:r>
      </w:del>
      <w:r w:rsidRPr="00332779">
        <w:rPr>
          <w:rFonts w:ascii="Arial" w:hAnsi="Arial" w:cs="Arial"/>
          <w:bCs/>
          <w:iCs/>
          <w:sz w:val="20"/>
          <w:szCs w:val="20"/>
          <w:lang w:val="es-ES"/>
        </w:rPr>
        <w:t xml:space="preserve">, Carolina Oliver </w:t>
      </w:r>
      <w:ins w:id="21" w:author="Sally Paredes" w:date="2021-08-26T21:57:00Z">
        <w:r w:rsidR="006E32D6">
          <w:rPr>
            <w:rFonts w:ascii="Arial" w:hAnsi="Arial" w:cs="Arial"/>
            <w:bCs/>
            <w:iCs/>
            <w:sz w:val="20"/>
            <w:szCs w:val="20"/>
            <w:vertAlign w:val="superscript"/>
            <w:lang w:val="es-ES"/>
          </w:rPr>
          <w:t>10</w:t>
        </w:r>
      </w:ins>
      <w:del w:id="22" w:author="Sally Paredes" w:date="2021-08-26T21:57:00Z">
        <w:r w:rsidRPr="00332779" w:rsidDel="006E32D6">
          <w:rPr>
            <w:rFonts w:ascii="Arial" w:hAnsi="Arial" w:cs="Arial"/>
            <w:bCs/>
            <w:iCs/>
            <w:sz w:val="20"/>
            <w:szCs w:val="20"/>
            <w:vertAlign w:val="superscript"/>
            <w:lang w:val="es-ES"/>
          </w:rPr>
          <w:delText>9</w:delText>
        </w:r>
      </w:del>
      <w:r w:rsidRPr="00332779">
        <w:rPr>
          <w:rFonts w:ascii="Arial" w:hAnsi="Arial" w:cs="Arial"/>
          <w:bCs/>
          <w:iCs/>
          <w:sz w:val="20"/>
          <w:szCs w:val="20"/>
          <w:lang w:val="es-ES"/>
        </w:rPr>
        <w:t xml:space="preserve">, </w:t>
      </w:r>
      <w:ins w:id="23" w:author="Sally Paredes" w:date="2021-08-26T21:58:00Z">
        <w:r w:rsidR="000A1720">
          <w:rPr>
            <w:rFonts w:ascii="Arial" w:hAnsi="Arial" w:cs="Arial"/>
            <w:bCs/>
            <w:iCs/>
            <w:sz w:val="20"/>
            <w:szCs w:val="20"/>
            <w:lang w:val="es-ES"/>
          </w:rPr>
          <w:t xml:space="preserve">Alana Von Glasenap </w:t>
        </w:r>
        <w:r w:rsidR="000A1720" w:rsidRPr="000A1720">
          <w:rPr>
            <w:rFonts w:ascii="Arial" w:hAnsi="Arial" w:cs="Arial"/>
            <w:bCs/>
            <w:iCs/>
            <w:sz w:val="20"/>
            <w:szCs w:val="20"/>
            <w:vertAlign w:val="superscript"/>
            <w:lang w:val="es-ES"/>
            <w:rPrChange w:id="24" w:author="Sally Paredes" w:date="2021-08-26T21:58:00Z">
              <w:rPr>
                <w:rFonts w:ascii="Arial" w:hAnsi="Arial" w:cs="Arial"/>
                <w:bCs/>
                <w:iCs/>
                <w:sz w:val="20"/>
                <w:szCs w:val="20"/>
                <w:lang w:val="es-ES"/>
              </w:rPr>
            </w:rPrChange>
          </w:rPr>
          <w:t>11</w:t>
        </w:r>
        <w:r w:rsidR="000A1720">
          <w:rPr>
            <w:rFonts w:ascii="Arial" w:hAnsi="Arial" w:cs="Arial"/>
            <w:bCs/>
            <w:iCs/>
            <w:sz w:val="20"/>
            <w:szCs w:val="20"/>
            <w:lang w:val="es-ES"/>
          </w:rPr>
          <w:t xml:space="preserve">, </w:t>
        </w:r>
      </w:ins>
      <w:ins w:id="25" w:author="Sally Paredes" w:date="2021-08-26T21:49:00Z">
        <w:r w:rsidR="006E32D6" w:rsidRPr="00332779">
          <w:rPr>
            <w:rFonts w:ascii="Arial" w:hAnsi="Arial" w:cs="Arial"/>
            <w:bCs/>
            <w:iCs/>
            <w:sz w:val="20"/>
            <w:szCs w:val="20"/>
            <w:lang w:val="es-ES"/>
          </w:rPr>
          <w:t xml:space="preserve">Guilherme Perini </w:t>
        </w:r>
      </w:ins>
      <w:ins w:id="26" w:author="Sally Paredes" w:date="2021-08-26T21:59:00Z">
        <w:r w:rsidR="000A1720">
          <w:rPr>
            <w:rFonts w:ascii="Arial" w:hAnsi="Arial" w:cs="Arial"/>
            <w:bCs/>
            <w:iCs/>
            <w:sz w:val="20"/>
            <w:szCs w:val="20"/>
            <w:vertAlign w:val="superscript"/>
            <w:lang w:val="es-ES"/>
          </w:rPr>
          <w:t>12</w:t>
        </w:r>
      </w:ins>
      <w:del w:id="27" w:author="Sally Paredes" w:date="2021-08-26T21:59:00Z">
        <w:r w:rsidRPr="00332779" w:rsidDel="000A1720">
          <w:rPr>
            <w:rFonts w:ascii="Arial" w:hAnsi="Arial" w:cs="Arial"/>
            <w:bCs/>
            <w:iCs/>
            <w:sz w:val="20"/>
            <w:szCs w:val="20"/>
            <w:lang w:val="es-ES"/>
          </w:rPr>
          <w:delText>J</w:delText>
        </w:r>
      </w:del>
      <w:ins w:id="28" w:author="Sally Paredes" w:date="2021-08-26T21:59:00Z">
        <w:r w:rsidR="000A1720">
          <w:rPr>
            <w:rFonts w:ascii="Arial" w:hAnsi="Arial" w:cs="Arial"/>
            <w:bCs/>
            <w:iCs/>
            <w:sz w:val="20"/>
            <w:szCs w:val="20"/>
            <w:lang w:val="es-ES"/>
          </w:rPr>
          <w:t>, J</w:t>
        </w:r>
      </w:ins>
      <w:r w:rsidRPr="00332779">
        <w:rPr>
          <w:rFonts w:ascii="Arial" w:hAnsi="Arial" w:cs="Arial"/>
          <w:bCs/>
          <w:iCs/>
          <w:sz w:val="20"/>
          <w:szCs w:val="20"/>
          <w:lang w:val="es-ES"/>
        </w:rPr>
        <w:t xml:space="preserve">orge J. Castillo </w:t>
      </w:r>
      <w:r w:rsidRPr="00332779">
        <w:rPr>
          <w:rFonts w:ascii="Arial" w:hAnsi="Arial" w:cs="Arial"/>
          <w:bCs/>
          <w:iCs/>
          <w:sz w:val="20"/>
          <w:szCs w:val="20"/>
          <w:vertAlign w:val="superscript"/>
          <w:lang w:val="es-ES"/>
        </w:rPr>
        <w:t>1</w:t>
      </w:r>
      <w:del w:id="29" w:author="Sally Paredes" w:date="2021-08-26T21:59:00Z">
        <w:r w:rsidRPr="00332779" w:rsidDel="000A1720">
          <w:rPr>
            <w:rFonts w:ascii="Arial" w:hAnsi="Arial" w:cs="Arial"/>
            <w:bCs/>
            <w:iCs/>
            <w:sz w:val="20"/>
            <w:szCs w:val="20"/>
            <w:vertAlign w:val="superscript"/>
            <w:lang w:val="es-ES"/>
          </w:rPr>
          <w:delText>0</w:delText>
        </w:r>
      </w:del>
      <w:ins w:id="30" w:author="Sally Paredes" w:date="2021-08-26T21:59:00Z">
        <w:r w:rsidR="000A1720">
          <w:rPr>
            <w:rFonts w:ascii="Arial" w:hAnsi="Arial" w:cs="Arial"/>
            <w:bCs/>
            <w:iCs/>
            <w:sz w:val="20"/>
            <w:szCs w:val="20"/>
            <w:vertAlign w:val="superscript"/>
            <w:lang w:val="es-ES"/>
          </w:rPr>
          <w:t>3</w:t>
        </w:r>
      </w:ins>
      <w:r w:rsidRPr="00332779">
        <w:rPr>
          <w:rFonts w:ascii="Arial" w:hAnsi="Arial" w:cs="Arial"/>
          <w:bCs/>
          <w:iCs/>
          <w:sz w:val="20"/>
          <w:szCs w:val="20"/>
          <w:lang w:val="es-ES"/>
        </w:rPr>
        <w:t xml:space="preserve">, Luis Malpica </w:t>
      </w:r>
      <w:r w:rsidRPr="00332779">
        <w:rPr>
          <w:rFonts w:ascii="Arial" w:hAnsi="Arial" w:cs="Arial"/>
          <w:bCs/>
          <w:iCs/>
          <w:sz w:val="20"/>
          <w:szCs w:val="20"/>
          <w:vertAlign w:val="superscript"/>
          <w:lang w:val="es-ES"/>
        </w:rPr>
        <w:t>1</w:t>
      </w:r>
      <w:ins w:id="31" w:author="Sally Paredes" w:date="2021-08-26T21:59:00Z">
        <w:r w:rsidR="000A1720">
          <w:rPr>
            <w:rFonts w:ascii="Arial" w:hAnsi="Arial" w:cs="Arial"/>
            <w:bCs/>
            <w:iCs/>
            <w:sz w:val="20"/>
            <w:szCs w:val="20"/>
            <w:vertAlign w:val="superscript"/>
            <w:lang w:val="es-ES"/>
          </w:rPr>
          <w:t>4</w:t>
        </w:r>
      </w:ins>
      <w:del w:id="32" w:author="Sally Paredes" w:date="2021-08-26T21:59:00Z">
        <w:r w:rsidRPr="00332779" w:rsidDel="000A1720">
          <w:rPr>
            <w:rFonts w:ascii="Arial" w:hAnsi="Arial" w:cs="Arial"/>
            <w:bCs/>
            <w:iCs/>
            <w:sz w:val="20"/>
            <w:szCs w:val="20"/>
            <w:vertAlign w:val="superscript"/>
            <w:lang w:val="es-ES"/>
          </w:rPr>
          <w:delText>1</w:delText>
        </w:r>
      </w:del>
      <w:r w:rsidRPr="00332779">
        <w:rPr>
          <w:rFonts w:ascii="Arial" w:hAnsi="Arial" w:cs="Arial"/>
          <w:bCs/>
          <w:iCs/>
          <w:sz w:val="20"/>
          <w:szCs w:val="20"/>
          <w:lang w:val="es-ES"/>
        </w:rPr>
        <w:t xml:space="preserve"> </w:t>
      </w:r>
    </w:p>
    <w:p w14:paraId="1BD2C6AD" w14:textId="77777777" w:rsidR="00D625C4" w:rsidRPr="00332779" w:rsidRDefault="00D625C4" w:rsidP="0048395C">
      <w:pPr>
        <w:widowControl w:val="0"/>
        <w:autoSpaceDE w:val="0"/>
        <w:autoSpaceDN w:val="0"/>
        <w:adjustRightInd w:val="0"/>
        <w:jc w:val="center"/>
        <w:outlineLvl w:val="0"/>
        <w:rPr>
          <w:rFonts w:ascii="Arial" w:hAnsi="Arial" w:cs="Arial"/>
          <w:bCs/>
          <w:iCs/>
          <w:sz w:val="20"/>
          <w:szCs w:val="20"/>
          <w:lang w:val="es-ES"/>
        </w:rPr>
      </w:pPr>
    </w:p>
    <w:p w14:paraId="001CA4CE" w14:textId="2EF39115" w:rsidR="00D625C4" w:rsidRPr="00332779" w:rsidRDefault="00D625C4" w:rsidP="0048395C">
      <w:pPr>
        <w:widowControl w:val="0"/>
        <w:autoSpaceDE w:val="0"/>
        <w:autoSpaceDN w:val="0"/>
        <w:adjustRightInd w:val="0"/>
        <w:jc w:val="center"/>
        <w:outlineLvl w:val="0"/>
        <w:rPr>
          <w:rFonts w:ascii="Arial" w:hAnsi="Arial" w:cs="Arial"/>
          <w:bCs/>
          <w:iCs/>
          <w:sz w:val="20"/>
          <w:szCs w:val="20"/>
          <w:lang w:val="es-ES"/>
        </w:rPr>
      </w:pPr>
      <w:r w:rsidRPr="00332779">
        <w:rPr>
          <w:rFonts w:ascii="Arial" w:hAnsi="Arial" w:cs="Arial"/>
          <w:bCs/>
          <w:iCs/>
          <w:sz w:val="20"/>
          <w:szCs w:val="20"/>
          <w:vertAlign w:val="superscript"/>
          <w:lang w:val="es-ES"/>
        </w:rPr>
        <w:t>1</w:t>
      </w:r>
      <w:r w:rsidRPr="00332779">
        <w:rPr>
          <w:rFonts w:ascii="Arial" w:hAnsi="Arial" w:cs="Arial"/>
          <w:bCs/>
          <w:iCs/>
          <w:sz w:val="20"/>
          <w:szCs w:val="20"/>
          <w:lang w:val="es-ES"/>
        </w:rPr>
        <w:t xml:space="preserve"> Hospital Nacional Edgardo Rebagliati Martins, Lima, Perú, </w:t>
      </w:r>
      <w:r w:rsidRPr="00332779">
        <w:rPr>
          <w:rFonts w:ascii="Arial" w:hAnsi="Arial" w:cs="Arial"/>
          <w:bCs/>
          <w:iCs/>
          <w:sz w:val="20"/>
          <w:szCs w:val="20"/>
          <w:vertAlign w:val="superscript"/>
          <w:lang w:val="es-ES"/>
        </w:rPr>
        <w:t>2</w:t>
      </w:r>
      <w:r w:rsidRPr="00332779">
        <w:rPr>
          <w:rFonts w:ascii="Arial" w:hAnsi="Arial" w:cs="Arial"/>
          <w:bCs/>
          <w:iCs/>
          <w:sz w:val="20"/>
          <w:szCs w:val="20"/>
          <w:lang w:val="es-ES"/>
        </w:rPr>
        <w:t xml:space="preserve"> Centro de Investigación de Medicina de Precisión Universidad San Martín de Porres, Lima, Perú, </w:t>
      </w:r>
      <w:r w:rsidRPr="00332779">
        <w:rPr>
          <w:rFonts w:ascii="Arial" w:hAnsi="Arial" w:cs="Arial"/>
          <w:bCs/>
          <w:iCs/>
          <w:sz w:val="20"/>
          <w:szCs w:val="20"/>
          <w:vertAlign w:val="superscript"/>
          <w:lang w:val="es-ES"/>
        </w:rPr>
        <w:t xml:space="preserve">3 </w:t>
      </w:r>
      <w:del w:id="33" w:author="Sally Paredes" w:date="2021-08-26T21:48:00Z">
        <w:r w:rsidRPr="00332779" w:rsidDel="006E32D6">
          <w:rPr>
            <w:rFonts w:ascii="Arial" w:hAnsi="Arial" w:cs="Arial"/>
            <w:bCs/>
            <w:iCs/>
            <w:sz w:val="20"/>
            <w:szCs w:val="20"/>
            <w:lang w:val="es-ES"/>
          </w:rPr>
          <w:delText>H</w:delText>
        </w:r>
      </w:del>
      <w:ins w:id="34" w:author="Sally Paredes" w:date="2021-08-26T21:48:00Z">
        <w:r w:rsidR="006E32D6" w:rsidRPr="00332779">
          <w:rPr>
            <w:rFonts w:ascii="Arial" w:hAnsi="Arial" w:cs="Arial"/>
            <w:bCs/>
            <w:iCs/>
            <w:sz w:val="20"/>
            <w:szCs w:val="20"/>
            <w:lang w:val="es-ES"/>
          </w:rPr>
          <w:t>Universidad del Valle de México, Campus Hermosillo, Sonora</w:t>
        </w:r>
      </w:ins>
      <w:ins w:id="35" w:author="Sally Paredes" w:date="2021-08-26T21:50:00Z">
        <w:r w:rsidR="006E32D6">
          <w:rPr>
            <w:rFonts w:ascii="Arial" w:hAnsi="Arial" w:cs="Arial"/>
            <w:bCs/>
            <w:iCs/>
            <w:sz w:val="20"/>
            <w:szCs w:val="20"/>
            <w:lang w:val="es-ES"/>
          </w:rPr>
          <w:t xml:space="preserve">, </w:t>
        </w:r>
        <w:r w:rsidR="006E32D6">
          <w:rPr>
            <w:rFonts w:ascii="Arial" w:hAnsi="Arial" w:cs="Arial"/>
            <w:bCs/>
            <w:iCs/>
            <w:sz w:val="20"/>
            <w:szCs w:val="20"/>
            <w:vertAlign w:val="superscript"/>
            <w:lang w:val="es-ES"/>
          </w:rPr>
          <w:t>4</w:t>
        </w:r>
        <w:r w:rsidR="006E32D6" w:rsidRPr="00332779">
          <w:rPr>
            <w:rFonts w:ascii="Arial" w:hAnsi="Arial" w:cs="Arial"/>
            <w:bCs/>
            <w:iCs/>
            <w:sz w:val="20"/>
            <w:szCs w:val="20"/>
            <w:lang w:val="es-ES"/>
          </w:rPr>
          <w:t xml:space="preserve"> Instituto Nacional de Cancerología México</w:t>
        </w:r>
        <w:r w:rsidR="006E32D6">
          <w:rPr>
            <w:rFonts w:ascii="Arial" w:hAnsi="Arial" w:cs="Arial"/>
            <w:bCs/>
            <w:iCs/>
            <w:sz w:val="20"/>
            <w:szCs w:val="20"/>
            <w:lang w:val="es-ES"/>
          </w:rPr>
          <w:t xml:space="preserve">, </w:t>
        </w:r>
        <w:r w:rsidR="006E32D6">
          <w:rPr>
            <w:rFonts w:ascii="Arial" w:hAnsi="Arial" w:cs="Arial"/>
            <w:bCs/>
            <w:iCs/>
            <w:sz w:val="20"/>
            <w:szCs w:val="20"/>
            <w:vertAlign w:val="superscript"/>
            <w:lang w:val="es-ES"/>
          </w:rPr>
          <w:t>5</w:t>
        </w:r>
        <w:r w:rsidR="006E32D6" w:rsidRPr="00332779">
          <w:rPr>
            <w:rFonts w:ascii="Arial" w:hAnsi="Arial" w:cs="Arial"/>
            <w:bCs/>
            <w:iCs/>
            <w:sz w:val="20"/>
            <w:szCs w:val="20"/>
            <w:lang w:val="es-ES"/>
          </w:rPr>
          <w:t xml:space="preserve"> </w:t>
        </w:r>
      </w:ins>
      <w:ins w:id="36" w:author="Sally Paredes" w:date="2021-08-26T21:51:00Z">
        <w:r w:rsidR="006E32D6">
          <w:rPr>
            <w:rFonts w:ascii="Arial" w:hAnsi="Arial" w:cs="Arial"/>
            <w:bCs/>
            <w:iCs/>
            <w:sz w:val="20"/>
            <w:szCs w:val="20"/>
            <w:lang w:val="es-ES"/>
          </w:rPr>
          <w:t>Instituto Nacional de Cancerología,</w:t>
        </w:r>
      </w:ins>
      <w:ins w:id="37" w:author="Sally Paredes" w:date="2021-08-26T21:55:00Z">
        <w:r w:rsidR="006E32D6">
          <w:rPr>
            <w:rFonts w:ascii="Arial" w:hAnsi="Arial" w:cs="Arial"/>
            <w:bCs/>
            <w:iCs/>
            <w:sz w:val="20"/>
            <w:szCs w:val="20"/>
            <w:lang w:val="es-ES"/>
          </w:rPr>
          <w:t xml:space="preserve"> </w:t>
        </w:r>
      </w:ins>
      <w:ins w:id="38" w:author="Sally Paredes" w:date="2021-08-26T21:54:00Z">
        <w:r w:rsidR="006E32D6">
          <w:rPr>
            <w:rFonts w:ascii="Arial" w:hAnsi="Arial" w:cs="Arial"/>
            <w:bCs/>
            <w:iCs/>
            <w:sz w:val="20"/>
            <w:szCs w:val="20"/>
            <w:lang w:val="es-ES"/>
          </w:rPr>
          <w:t>Bo</w:t>
        </w:r>
      </w:ins>
      <w:ins w:id="39" w:author="Sally Paredes" w:date="2021-08-26T21:55:00Z">
        <w:r w:rsidR="006E32D6">
          <w:rPr>
            <w:rFonts w:ascii="Arial" w:hAnsi="Arial" w:cs="Arial"/>
            <w:bCs/>
            <w:iCs/>
            <w:sz w:val="20"/>
            <w:szCs w:val="20"/>
            <w:lang w:val="es-ES"/>
          </w:rPr>
          <w:t>g</w:t>
        </w:r>
      </w:ins>
      <w:ins w:id="40" w:author="Sally Paredes" w:date="2021-08-26T21:54:00Z">
        <w:r w:rsidR="006E32D6">
          <w:rPr>
            <w:rFonts w:ascii="Arial" w:hAnsi="Arial" w:cs="Arial"/>
            <w:bCs/>
            <w:iCs/>
            <w:sz w:val="20"/>
            <w:szCs w:val="20"/>
            <w:lang w:val="es-ES"/>
          </w:rPr>
          <w:t>otá</w:t>
        </w:r>
      </w:ins>
      <w:ins w:id="41" w:author="Sally Paredes" w:date="2021-08-26T21:55:00Z">
        <w:r w:rsidR="006E32D6">
          <w:rPr>
            <w:rFonts w:ascii="Arial" w:hAnsi="Arial" w:cs="Arial"/>
            <w:bCs/>
            <w:iCs/>
            <w:sz w:val="20"/>
            <w:szCs w:val="20"/>
            <w:lang w:val="es-ES"/>
          </w:rPr>
          <w:t>, Colombia</w:t>
        </w:r>
      </w:ins>
      <w:ins w:id="42" w:author="Sally Paredes" w:date="2021-08-26T21:54:00Z">
        <w:r w:rsidR="006E32D6">
          <w:rPr>
            <w:rFonts w:ascii="Arial" w:hAnsi="Arial" w:cs="Arial"/>
            <w:bCs/>
            <w:iCs/>
            <w:sz w:val="20"/>
            <w:szCs w:val="20"/>
            <w:lang w:val="es-ES"/>
          </w:rPr>
          <w:t>,</w:t>
        </w:r>
      </w:ins>
      <w:ins w:id="43" w:author="Sally Paredes" w:date="2021-08-26T21:55:00Z">
        <w:r w:rsidR="006E32D6">
          <w:rPr>
            <w:rFonts w:ascii="Arial" w:hAnsi="Arial" w:cs="Arial"/>
            <w:bCs/>
            <w:iCs/>
            <w:sz w:val="20"/>
            <w:szCs w:val="20"/>
            <w:lang w:val="es-ES"/>
          </w:rPr>
          <w:t xml:space="preserve"> </w:t>
        </w:r>
      </w:ins>
      <w:ins w:id="44" w:author="Sally Paredes" w:date="2021-08-26T21:51:00Z">
        <w:r w:rsidR="006E32D6">
          <w:rPr>
            <w:rFonts w:ascii="Arial" w:hAnsi="Arial" w:cs="Arial"/>
            <w:bCs/>
            <w:iCs/>
            <w:sz w:val="20"/>
            <w:szCs w:val="20"/>
            <w:lang w:val="es-ES"/>
          </w:rPr>
          <w:t xml:space="preserve"> </w:t>
        </w:r>
      </w:ins>
      <w:ins w:id="45" w:author="Sally Paredes" w:date="2021-08-26T21:52:00Z">
        <w:r w:rsidR="006E32D6">
          <w:rPr>
            <w:rFonts w:ascii="Arial" w:hAnsi="Arial" w:cs="Arial"/>
            <w:bCs/>
            <w:iCs/>
            <w:sz w:val="20"/>
            <w:szCs w:val="20"/>
            <w:vertAlign w:val="superscript"/>
            <w:lang w:val="es-ES"/>
          </w:rPr>
          <w:t>6</w:t>
        </w:r>
        <w:r w:rsidR="006E32D6" w:rsidRPr="00332779">
          <w:rPr>
            <w:rFonts w:ascii="Arial" w:hAnsi="Arial" w:cs="Arial"/>
            <w:bCs/>
            <w:iCs/>
            <w:sz w:val="20"/>
            <w:szCs w:val="20"/>
            <w:lang w:val="es-ES"/>
          </w:rPr>
          <w:t xml:space="preserve"> </w:t>
        </w:r>
        <w:r w:rsidR="006E32D6">
          <w:rPr>
            <w:rFonts w:ascii="Arial" w:hAnsi="Arial" w:cs="Arial"/>
            <w:bCs/>
            <w:iCs/>
            <w:sz w:val="20"/>
            <w:szCs w:val="20"/>
            <w:lang w:val="es-ES"/>
          </w:rPr>
          <w:t xml:space="preserve">Universidad El Bosque, </w:t>
        </w:r>
      </w:ins>
      <w:ins w:id="46" w:author="Sally Paredes" w:date="2021-08-26T21:53:00Z">
        <w:r w:rsidR="006E32D6">
          <w:rPr>
            <w:rFonts w:ascii="Arial" w:hAnsi="Arial" w:cs="Arial"/>
            <w:bCs/>
            <w:iCs/>
            <w:sz w:val="20"/>
            <w:szCs w:val="20"/>
            <w:vertAlign w:val="superscript"/>
            <w:lang w:val="es-ES"/>
          </w:rPr>
          <w:t>7</w:t>
        </w:r>
      </w:ins>
      <w:ins w:id="47" w:author="Sally Paredes" w:date="2021-08-26T21:52:00Z">
        <w:r w:rsidR="006E32D6" w:rsidRPr="00332779">
          <w:rPr>
            <w:rFonts w:ascii="Arial" w:hAnsi="Arial" w:cs="Arial"/>
            <w:bCs/>
            <w:iCs/>
            <w:sz w:val="20"/>
            <w:szCs w:val="20"/>
            <w:lang w:val="es-ES"/>
          </w:rPr>
          <w:t xml:space="preserve"> Hospital Universitario del Valle, Cali, Colombia</w:t>
        </w:r>
        <w:r w:rsidR="006E32D6" w:rsidRPr="00332779">
          <w:rPr>
            <w:rFonts w:ascii="Arial" w:hAnsi="Arial" w:cs="Arial"/>
            <w:bCs/>
            <w:iCs/>
            <w:sz w:val="20"/>
            <w:szCs w:val="20"/>
            <w:vertAlign w:val="superscript"/>
            <w:lang w:val="es-ES"/>
          </w:rPr>
          <w:t xml:space="preserve">  </w:t>
        </w:r>
      </w:ins>
      <w:ins w:id="48" w:author="Sally Paredes" w:date="2021-08-26T21:54:00Z">
        <w:r w:rsidR="006E32D6">
          <w:rPr>
            <w:rFonts w:ascii="Arial" w:hAnsi="Arial" w:cs="Arial"/>
            <w:bCs/>
            <w:iCs/>
            <w:sz w:val="20"/>
            <w:szCs w:val="20"/>
            <w:vertAlign w:val="superscript"/>
            <w:lang w:val="es-ES"/>
          </w:rPr>
          <w:t xml:space="preserve">8 </w:t>
        </w:r>
        <w:r w:rsidR="006E32D6">
          <w:rPr>
            <w:rFonts w:ascii="Arial" w:hAnsi="Arial" w:cs="Arial"/>
            <w:bCs/>
            <w:iCs/>
            <w:sz w:val="20"/>
            <w:szCs w:val="20"/>
            <w:lang w:val="es-ES"/>
          </w:rPr>
          <w:t>H</w:t>
        </w:r>
      </w:ins>
      <w:r w:rsidRPr="00332779">
        <w:rPr>
          <w:rFonts w:ascii="Arial" w:hAnsi="Arial" w:cs="Arial"/>
          <w:bCs/>
          <w:iCs/>
          <w:sz w:val="20"/>
          <w:szCs w:val="20"/>
          <w:lang w:val="es-ES"/>
        </w:rPr>
        <w:t xml:space="preserve">ospital Italiano </w:t>
      </w:r>
      <w:ins w:id="49" w:author="Sally Paredes" w:date="2021-08-26T21:54:00Z">
        <w:r w:rsidR="006E32D6">
          <w:rPr>
            <w:rFonts w:ascii="Arial" w:hAnsi="Arial" w:cs="Arial"/>
            <w:bCs/>
            <w:iCs/>
            <w:sz w:val="20"/>
            <w:szCs w:val="20"/>
            <w:lang w:val="es-ES"/>
          </w:rPr>
          <w:t xml:space="preserve">La Plata, </w:t>
        </w:r>
      </w:ins>
      <w:del w:id="50" w:author="Sally Paredes" w:date="2021-08-26T21:54:00Z">
        <w:r w:rsidRPr="00332779" w:rsidDel="006E32D6">
          <w:rPr>
            <w:rFonts w:ascii="Arial" w:hAnsi="Arial" w:cs="Arial"/>
            <w:bCs/>
            <w:iCs/>
            <w:sz w:val="20"/>
            <w:szCs w:val="20"/>
            <w:lang w:val="es-ES"/>
          </w:rPr>
          <w:delText xml:space="preserve">de Buenos Aires, </w:delText>
        </w:r>
      </w:del>
      <w:r w:rsidR="00F27587" w:rsidRPr="00332779">
        <w:rPr>
          <w:rFonts w:ascii="Arial" w:hAnsi="Arial" w:cs="Arial"/>
          <w:bCs/>
          <w:iCs/>
          <w:sz w:val="20"/>
          <w:szCs w:val="20"/>
          <w:lang w:val="es-ES"/>
        </w:rPr>
        <w:t>Buenos Aires</w:t>
      </w:r>
      <w:r w:rsidRPr="00332779">
        <w:rPr>
          <w:rFonts w:ascii="Arial" w:hAnsi="Arial" w:cs="Arial"/>
          <w:bCs/>
          <w:iCs/>
          <w:sz w:val="20"/>
          <w:szCs w:val="20"/>
          <w:lang w:val="es-ES"/>
        </w:rPr>
        <w:t>, Argentina</w:t>
      </w:r>
      <w:del w:id="51" w:author="Sally Paredes" w:date="2021-08-26T21:56:00Z">
        <w:r w:rsidRPr="00332779" w:rsidDel="006E32D6">
          <w:rPr>
            <w:rFonts w:ascii="Arial" w:hAnsi="Arial" w:cs="Arial"/>
            <w:bCs/>
            <w:iCs/>
            <w:sz w:val="20"/>
            <w:szCs w:val="20"/>
            <w:lang w:val="es-ES"/>
          </w:rPr>
          <w:delText xml:space="preserve">, </w:delText>
        </w:r>
        <w:r w:rsidRPr="00332779" w:rsidDel="006E32D6">
          <w:rPr>
            <w:rFonts w:ascii="Arial" w:hAnsi="Arial" w:cs="Arial"/>
            <w:bCs/>
            <w:iCs/>
            <w:sz w:val="20"/>
            <w:szCs w:val="20"/>
            <w:vertAlign w:val="superscript"/>
            <w:lang w:val="es-ES"/>
          </w:rPr>
          <w:delText xml:space="preserve">4 </w:delText>
        </w:r>
        <w:r w:rsidRPr="00332779" w:rsidDel="006E32D6">
          <w:rPr>
            <w:rFonts w:ascii="Arial" w:hAnsi="Arial" w:cs="Arial"/>
            <w:bCs/>
            <w:iCs/>
            <w:sz w:val="20"/>
            <w:szCs w:val="20"/>
            <w:lang w:val="es-ES"/>
          </w:rPr>
          <w:delText>Hospital Israelita Albert Einstein, São Paulo, Brasil</w:delText>
        </w:r>
      </w:del>
      <w:del w:id="52" w:author="Sally Paredes" w:date="2021-08-26T21:52:00Z">
        <w:r w:rsidRPr="00332779" w:rsidDel="006E32D6">
          <w:rPr>
            <w:rFonts w:ascii="Arial" w:hAnsi="Arial" w:cs="Arial"/>
            <w:bCs/>
            <w:iCs/>
            <w:sz w:val="20"/>
            <w:szCs w:val="20"/>
            <w:lang w:val="es-ES"/>
          </w:rPr>
          <w:delText xml:space="preserve">, </w:delText>
        </w:r>
        <w:r w:rsidRPr="00332779" w:rsidDel="006E32D6">
          <w:rPr>
            <w:rFonts w:ascii="Arial" w:hAnsi="Arial" w:cs="Arial"/>
            <w:bCs/>
            <w:iCs/>
            <w:sz w:val="20"/>
            <w:szCs w:val="20"/>
            <w:vertAlign w:val="superscript"/>
            <w:lang w:val="es-ES"/>
          </w:rPr>
          <w:delText>5</w:delText>
        </w:r>
        <w:r w:rsidRPr="00332779" w:rsidDel="006E32D6">
          <w:rPr>
            <w:rFonts w:ascii="Arial" w:hAnsi="Arial" w:cs="Arial"/>
            <w:bCs/>
            <w:iCs/>
            <w:sz w:val="20"/>
            <w:szCs w:val="20"/>
            <w:lang w:val="es-ES"/>
          </w:rPr>
          <w:delText xml:space="preserve"> Hospital Universitario del Valle, Cali, Colombia</w:delText>
        </w:r>
      </w:del>
      <w:del w:id="53" w:author="Sally Paredes" w:date="2021-08-26T21:56:00Z">
        <w:r w:rsidRPr="00332779" w:rsidDel="006E32D6">
          <w:rPr>
            <w:rFonts w:ascii="Arial" w:hAnsi="Arial" w:cs="Arial"/>
            <w:bCs/>
            <w:iCs/>
            <w:sz w:val="20"/>
            <w:szCs w:val="20"/>
            <w:lang w:val="es-ES"/>
          </w:rPr>
          <w:delText xml:space="preserve">, </w:delText>
        </w:r>
        <w:r w:rsidRPr="00332779" w:rsidDel="006E32D6">
          <w:rPr>
            <w:rFonts w:ascii="Arial" w:hAnsi="Arial" w:cs="Arial"/>
            <w:bCs/>
            <w:iCs/>
            <w:sz w:val="20"/>
            <w:szCs w:val="20"/>
            <w:vertAlign w:val="superscript"/>
            <w:lang w:val="es-ES"/>
          </w:rPr>
          <w:delText>6</w:delText>
        </w:r>
      </w:del>
      <w:del w:id="54" w:author="Sally Paredes" w:date="2021-08-26T21:48:00Z">
        <w:r w:rsidRPr="00332779" w:rsidDel="006E32D6">
          <w:rPr>
            <w:rFonts w:ascii="Arial" w:hAnsi="Arial" w:cs="Arial"/>
            <w:bCs/>
            <w:iCs/>
            <w:sz w:val="20"/>
            <w:szCs w:val="20"/>
            <w:lang w:val="es-ES"/>
          </w:rPr>
          <w:delText xml:space="preserve"> Universidad del Valle de México, Campus Hermosillo, Sonora</w:delText>
        </w:r>
      </w:del>
      <w:r w:rsidRPr="00332779">
        <w:rPr>
          <w:rFonts w:ascii="Arial" w:hAnsi="Arial" w:cs="Arial"/>
          <w:bCs/>
          <w:iCs/>
          <w:sz w:val="20"/>
          <w:szCs w:val="20"/>
          <w:lang w:val="es-ES"/>
        </w:rPr>
        <w:t xml:space="preserve">, </w:t>
      </w:r>
      <w:del w:id="55" w:author="Sally Paredes" w:date="2021-08-26T21:50:00Z">
        <w:r w:rsidRPr="00332779" w:rsidDel="006E32D6">
          <w:rPr>
            <w:rFonts w:ascii="Arial" w:hAnsi="Arial" w:cs="Arial"/>
            <w:bCs/>
            <w:iCs/>
            <w:sz w:val="20"/>
            <w:szCs w:val="20"/>
            <w:vertAlign w:val="superscript"/>
            <w:lang w:val="es-ES"/>
          </w:rPr>
          <w:delText>7</w:delText>
        </w:r>
        <w:r w:rsidRPr="00332779" w:rsidDel="006E32D6">
          <w:rPr>
            <w:rFonts w:ascii="Arial" w:hAnsi="Arial" w:cs="Arial"/>
            <w:bCs/>
            <w:iCs/>
            <w:sz w:val="20"/>
            <w:szCs w:val="20"/>
            <w:lang w:val="es-ES"/>
          </w:rPr>
          <w:delText xml:space="preserve"> Instituto Nacional de Cancerología México</w:delText>
        </w:r>
        <w:r w:rsidRPr="00332779" w:rsidDel="006E32D6">
          <w:rPr>
            <w:rFonts w:ascii="Arial" w:hAnsi="Arial" w:cs="Arial"/>
            <w:bCs/>
            <w:iCs/>
            <w:sz w:val="20"/>
            <w:szCs w:val="20"/>
            <w:vertAlign w:val="superscript"/>
            <w:lang w:val="es-ES"/>
          </w:rPr>
          <w:delText xml:space="preserve">  </w:delText>
        </w:r>
      </w:del>
      <w:ins w:id="56" w:author="Sally Paredes" w:date="2021-08-26T21:57:00Z">
        <w:r w:rsidR="006E32D6">
          <w:rPr>
            <w:rFonts w:ascii="Arial" w:hAnsi="Arial" w:cs="Arial"/>
            <w:bCs/>
            <w:iCs/>
            <w:sz w:val="20"/>
            <w:szCs w:val="20"/>
            <w:vertAlign w:val="superscript"/>
            <w:lang w:val="es-ES"/>
          </w:rPr>
          <w:t>9</w:t>
        </w:r>
      </w:ins>
      <w:del w:id="57" w:author="Sally Paredes" w:date="2021-08-26T21:57:00Z">
        <w:r w:rsidRPr="00332779" w:rsidDel="006E32D6">
          <w:rPr>
            <w:rFonts w:ascii="Arial" w:hAnsi="Arial" w:cs="Arial"/>
            <w:bCs/>
            <w:iCs/>
            <w:sz w:val="20"/>
            <w:szCs w:val="20"/>
            <w:vertAlign w:val="superscript"/>
            <w:lang w:val="es-ES"/>
          </w:rPr>
          <w:delText>8</w:delText>
        </w:r>
      </w:del>
      <w:r w:rsidRPr="00332779">
        <w:rPr>
          <w:rFonts w:ascii="Arial" w:hAnsi="Arial" w:cs="Arial"/>
          <w:bCs/>
          <w:iCs/>
          <w:sz w:val="20"/>
          <w:szCs w:val="20"/>
          <w:lang w:val="es-ES"/>
        </w:rPr>
        <w:t xml:space="preserve"> Hospital del Salvador, Santiago de Chile, Chile, </w:t>
      </w:r>
      <w:ins w:id="58" w:author="Sally Paredes" w:date="2021-08-26T21:57:00Z">
        <w:r w:rsidR="000A1720">
          <w:rPr>
            <w:rFonts w:ascii="Arial" w:hAnsi="Arial" w:cs="Arial"/>
            <w:bCs/>
            <w:iCs/>
            <w:sz w:val="20"/>
            <w:szCs w:val="20"/>
            <w:vertAlign w:val="superscript"/>
            <w:lang w:val="es-ES"/>
          </w:rPr>
          <w:t>10</w:t>
        </w:r>
      </w:ins>
      <w:del w:id="59" w:author="Sally Paredes" w:date="2021-08-26T21:57:00Z">
        <w:r w:rsidRPr="00332779" w:rsidDel="000A1720">
          <w:rPr>
            <w:rFonts w:ascii="Arial" w:hAnsi="Arial" w:cs="Arial"/>
            <w:bCs/>
            <w:iCs/>
            <w:sz w:val="20"/>
            <w:szCs w:val="20"/>
            <w:vertAlign w:val="superscript"/>
            <w:lang w:val="es-ES"/>
          </w:rPr>
          <w:delText>9</w:delText>
        </w:r>
      </w:del>
      <w:r w:rsidRPr="00332779">
        <w:rPr>
          <w:rFonts w:ascii="Arial" w:hAnsi="Arial" w:cs="Arial"/>
          <w:bCs/>
          <w:iCs/>
          <w:sz w:val="20"/>
          <w:szCs w:val="20"/>
          <w:lang w:val="es-ES"/>
        </w:rPr>
        <w:t xml:space="preserve"> Hospital Británico, Montevideo, Uruguay,</w:t>
      </w:r>
      <w:ins w:id="60" w:author="Sally Paredes" w:date="2021-08-26T21:58:00Z">
        <w:r w:rsidR="000A1720" w:rsidRPr="000A1720">
          <w:rPr>
            <w:rFonts w:ascii="Arial" w:hAnsi="Arial" w:cs="Arial"/>
            <w:bCs/>
            <w:iCs/>
            <w:sz w:val="20"/>
            <w:szCs w:val="20"/>
            <w:vertAlign w:val="superscript"/>
            <w:lang w:val="es-ES"/>
          </w:rPr>
          <w:t xml:space="preserve"> </w:t>
        </w:r>
        <w:r w:rsidR="000A1720">
          <w:rPr>
            <w:rFonts w:ascii="Arial" w:hAnsi="Arial" w:cs="Arial"/>
            <w:bCs/>
            <w:iCs/>
            <w:sz w:val="20"/>
            <w:szCs w:val="20"/>
            <w:vertAlign w:val="superscript"/>
            <w:lang w:val="es-ES"/>
          </w:rPr>
          <w:t>11</w:t>
        </w:r>
        <w:r w:rsidR="000A1720" w:rsidRPr="00332779">
          <w:rPr>
            <w:rFonts w:ascii="Arial" w:hAnsi="Arial" w:cs="Arial"/>
            <w:bCs/>
            <w:iCs/>
            <w:sz w:val="20"/>
            <w:szCs w:val="20"/>
            <w:lang w:val="es-ES"/>
          </w:rPr>
          <w:t xml:space="preserve"> </w:t>
        </w:r>
        <w:r w:rsidR="000A1720">
          <w:rPr>
            <w:rFonts w:ascii="Arial" w:hAnsi="Arial" w:cs="Arial"/>
            <w:bCs/>
            <w:iCs/>
            <w:sz w:val="20"/>
            <w:szCs w:val="20"/>
            <w:lang w:val="es-ES"/>
          </w:rPr>
          <w:t>Instituto de Prevision Social, Asunción, Para</w:t>
        </w:r>
      </w:ins>
      <w:ins w:id="61" w:author="Sally Paredes" w:date="2021-08-26T21:59:00Z">
        <w:r w:rsidR="000A1720">
          <w:rPr>
            <w:rFonts w:ascii="Arial" w:hAnsi="Arial" w:cs="Arial"/>
            <w:bCs/>
            <w:iCs/>
            <w:sz w:val="20"/>
            <w:szCs w:val="20"/>
            <w:lang w:val="es-ES"/>
          </w:rPr>
          <w:t>guay</w:t>
        </w:r>
      </w:ins>
      <w:r w:rsidRPr="00332779">
        <w:rPr>
          <w:rFonts w:ascii="Arial" w:hAnsi="Arial" w:cs="Arial"/>
          <w:bCs/>
          <w:iCs/>
          <w:sz w:val="20"/>
          <w:szCs w:val="20"/>
          <w:lang w:val="es-ES"/>
        </w:rPr>
        <w:t xml:space="preserve"> </w:t>
      </w:r>
      <w:ins w:id="62" w:author="Sally Paredes" w:date="2021-08-26T21:56:00Z">
        <w:r w:rsidR="006E32D6" w:rsidRPr="00332779">
          <w:rPr>
            <w:rFonts w:ascii="Arial" w:hAnsi="Arial" w:cs="Arial"/>
            <w:bCs/>
            <w:iCs/>
            <w:sz w:val="20"/>
            <w:szCs w:val="20"/>
            <w:lang w:val="es-ES"/>
          </w:rPr>
          <w:t xml:space="preserve">, </w:t>
        </w:r>
      </w:ins>
      <w:ins w:id="63" w:author="Sally Paredes" w:date="2021-08-26T21:59:00Z">
        <w:r w:rsidR="000A1720">
          <w:rPr>
            <w:rFonts w:ascii="Arial" w:hAnsi="Arial" w:cs="Arial"/>
            <w:bCs/>
            <w:iCs/>
            <w:sz w:val="20"/>
            <w:szCs w:val="20"/>
            <w:vertAlign w:val="superscript"/>
            <w:lang w:val="es-ES"/>
          </w:rPr>
          <w:t>12</w:t>
        </w:r>
      </w:ins>
      <w:ins w:id="64" w:author="Sally Paredes" w:date="2021-08-26T21:56:00Z">
        <w:r w:rsidR="006E32D6" w:rsidRPr="00332779">
          <w:rPr>
            <w:rFonts w:ascii="Arial" w:hAnsi="Arial" w:cs="Arial"/>
            <w:bCs/>
            <w:iCs/>
            <w:sz w:val="20"/>
            <w:szCs w:val="20"/>
            <w:vertAlign w:val="superscript"/>
            <w:lang w:val="es-ES"/>
          </w:rPr>
          <w:t xml:space="preserve"> </w:t>
        </w:r>
        <w:r w:rsidR="006E32D6" w:rsidRPr="00332779">
          <w:rPr>
            <w:rFonts w:ascii="Arial" w:hAnsi="Arial" w:cs="Arial"/>
            <w:bCs/>
            <w:iCs/>
            <w:sz w:val="20"/>
            <w:szCs w:val="20"/>
            <w:lang w:val="es-ES"/>
          </w:rPr>
          <w:t xml:space="preserve">Hospital Israelita Albert Einstein, São Paulo, Brasil, </w:t>
        </w:r>
      </w:ins>
      <w:r w:rsidRPr="00332779">
        <w:rPr>
          <w:rFonts w:ascii="Arial" w:hAnsi="Arial" w:cs="Arial"/>
          <w:bCs/>
          <w:iCs/>
          <w:sz w:val="20"/>
          <w:szCs w:val="20"/>
          <w:vertAlign w:val="superscript"/>
          <w:lang w:val="es-ES"/>
        </w:rPr>
        <w:t>1</w:t>
      </w:r>
      <w:del w:id="65" w:author="Sally Paredes" w:date="2021-08-26T21:59:00Z">
        <w:r w:rsidRPr="00332779" w:rsidDel="000A1720">
          <w:rPr>
            <w:rFonts w:ascii="Arial" w:hAnsi="Arial" w:cs="Arial"/>
            <w:bCs/>
            <w:iCs/>
            <w:sz w:val="20"/>
            <w:szCs w:val="20"/>
            <w:vertAlign w:val="superscript"/>
            <w:lang w:val="es-ES"/>
          </w:rPr>
          <w:delText>0</w:delText>
        </w:r>
      </w:del>
      <w:ins w:id="66" w:author="Sally Paredes" w:date="2021-08-26T21:59:00Z">
        <w:r w:rsidR="000A1720">
          <w:rPr>
            <w:rFonts w:ascii="Arial" w:hAnsi="Arial" w:cs="Arial"/>
            <w:bCs/>
            <w:iCs/>
            <w:sz w:val="20"/>
            <w:szCs w:val="20"/>
            <w:vertAlign w:val="superscript"/>
            <w:lang w:val="es-ES"/>
          </w:rPr>
          <w:t>3</w:t>
        </w:r>
      </w:ins>
      <w:r w:rsidRPr="00332779">
        <w:rPr>
          <w:rFonts w:ascii="Arial" w:hAnsi="Arial" w:cs="Arial"/>
          <w:bCs/>
          <w:iCs/>
          <w:sz w:val="20"/>
          <w:szCs w:val="20"/>
          <w:lang w:val="es-ES"/>
        </w:rPr>
        <w:t xml:space="preserve"> Dana Farber Cancer Institute, Boston, MN, USA, </w:t>
      </w:r>
      <w:r w:rsidRPr="00332779">
        <w:rPr>
          <w:rFonts w:ascii="Arial" w:hAnsi="Arial" w:cs="Arial"/>
          <w:bCs/>
          <w:iCs/>
          <w:sz w:val="20"/>
          <w:szCs w:val="20"/>
          <w:vertAlign w:val="superscript"/>
          <w:lang w:val="es-ES"/>
        </w:rPr>
        <w:t>1</w:t>
      </w:r>
      <w:del w:id="67" w:author="Sally Paredes" w:date="2021-08-26T21:59:00Z">
        <w:r w:rsidRPr="00332779" w:rsidDel="000A1720">
          <w:rPr>
            <w:rFonts w:ascii="Arial" w:hAnsi="Arial" w:cs="Arial"/>
            <w:bCs/>
            <w:iCs/>
            <w:sz w:val="20"/>
            <w:szCs w:val="20"/>
            <w:vertAlign w:val="superscript"/>
            <w:lang w:val="es-ES"/>
          </w:rPr>
          <w:delText>1</w:delText>
        </w:r>
      </w:del>
      <w:ins w:id="68" w:author="Sally Paredes" w:date="2021-08-26T21:59:00Z">
        <w:r w:rsidR="000A1720">
          <w:rPr>
            <w:rFonts w:ascii="Arial" w:hAnsi="Arial" w:cs="Arial"/>
            <w:bCs/>
            <w:iCs/>
            <w:sz w:val="20"/>
            <w:szCs w:val="20"/>
            <w:vertAlign w:val="superscript"/>
            <w:lang w:val="es-ES"/>
          </w:rPr>
          <w:t>4</w:t>
        </w:r>
      </w:ins>
      <w:r w:rsidRPr="00332779">
        <w:rPr>
          <w:rFonts w:ascii="Arial" w:hAnsi="Arial" w:cs="Arial"/>
          <w:bCs/>
          <w:iCs/>
          <w:sz w:val="20"/>
          <w:szCs w:val="20"/>
          <w:lang w:val="es-ES"/>
        </w:rPr>
        <w:t xml:space="preserve"> </w:t>
      </w:r>
      <w:r w:rsidR="005F1A94" w:rsidRPr="00332779">
        <w:rPr>
          <w:rFonts w:ascii="Arial" w:hAnsi="Arial" w:cs="Arial"/>
          <w:bCs/>
          <w:iCs/>
          <w:sz w:val="20"/>
          <w:szCs w:val="20"/>
          <w:lang w:val="es-ES"/>
        </w:rPr>
        <w:t xml:space="preserve">The University of Texas </w:t>
      </w:r>
      <w:r w:rsidRPr="00332779">
        <w:rPr>
          <w:rFonts w:ascii="Arial" w:hAnsi="Arial" w:cs="Arial"/>
          <w:bCs/>
          <w:iCs/>
          <w:sz w:val="20"/>
          <w:szCs w:val="20"/>
          <w:lang w:val="es-ES"/>
        </w:rPr>
        <w:t>MD Anderson Cancer Center, Houston, TX, USA.</w:t>
      </w:r>
    </w:p>
    <w:bookmarkEnd w:id="1"/>
    <w:p w14:paraId="65EB3106" w14:textId="77777777" w:rsidR="00D625C4" w:rsidRPr="005F1A94" w:rsidRDefault="00D625C4" w:rsidP="00200862">
      <w:pPr>
        <w:widowControl w:val="0"/>
        <w:autoSpaceDE w:val="0"/>
        <w:autoSpaceDN w:val="0"/>
        <w:adjustRightInd w:val="0"/>
        <w:spacing w:line="360" w:lineRule="auto"/>
        <w:jc w:val="center"/>
        <w:outlineLvl w:val="0"/>
        <w:rPr>
          <w:rFonts w:ascii="Arial" w:hAnsi="Arial" w:cs="Arial"/>
          <w:b/>
          <w:bCs/>
          <w:iCs/>
          <w:sz w:val="20"/>
          <w:szCs w:val="20"/>
          <w:lang w:val="es-ES"/>
        </w:rPr>
      </w:pPr>
    </w:p>
    <w:p w14:paraId="0AC4AA3F" w14:textId="77777777" w:rsidR="00D625C4" w:rsidRPr="005F1A94" w:rsidRDefault="00D625C4" w:rsidP="001244E9">
      <w:pPr>
        <w:widowControl w:val="0"/>
        <w:autoSpaceDE w:val="0"/>
        <w:autoSpaceDN w:val="0"/>
        <w:adjustRightInd w:val="0"/>
        <w:spacing w:line="360" w:lineRule="auto"/>
        <w:jc w:val="center"/>
        <w:rPr>
          <w:rFonts w:ascii="Arial" w:hAnsi="Arial" w:cs="Arial"/>
          <w:b/>
          <w:bCs/>
          <w:iCs/>
          <w:sz w:val="20"/>
          <w:szCs w:val="20"/>
          <w:lang w:val="es-ES"/>
        </w:rPr>
      </w:pPr>
      <w:r w:rsidRPr="005F1A94">
        <w:rPr>
          <w:rFonts w:ascii="Arial" w:hAnsi="Arial" w:cs="Arial"/>
          <w:b/>
          <w:bCs/>
          <w:iCs/>
          <w:sz w:val="20"/>
          <w:szCs w:val="20"/>
          <w:lang w:val="es-ES"/>
        </w:rPr>
        <w:t>2021</w:t>
      </w:r>
    </w:p>
    <w:p w14:paraId="35C3E670" w14:textId="77777777" w:rsidR="00D625C4" w:rsidRPr="005F1A94" w:rsidRDefault="00D625C4" w:rsidP="001244E9">
      <w:pPr>
        <w:widowControl w:val="0"/>
        <w:autoSpaceDE w:val="0"/>
        <w:autoSpaceDN w:val="0"/>
        <w:adjustRightInd w:val="0"/>
        <w:spacing w:line="360" w:lineRule="auto"/>
        <w:jc w:val="center"/>
        <w:rPr>
          <w:rFonts w:ascii="Arial" w:hAnsi="Arial" w:cs="Arial"/>
          <w:b/>
          <w:bCs/>
          <w:iCs/>
          <w:sz w:val="20"/>
          <w:szCs w:val="20"/>
          <w:lang w:val="es-ES"/>
        </w:rPr>
      </w:pPr>
    </w:p>
    <w:p w14:paraId="376C2F54" w14:textId="77777777" w:rsidR="00D625C4" w:rsidRPr="00E576E7" w:rsidRDefault="00D625C4" w:rsidP="00A75F5F">
      <w:pPr>
        <w:widowControl w:val="0"/>
        <w:autoSpaceDE w:val="0"/>
        <w:autoSpaceDN w:val="0"/>
        <w:adjustRightInd w:val="0"/>
        <w:spacing w:line="360" w:lineRule="auto"/>
        <w:jc w:val="center"/>
        <w:outlineLvl w:val="0"/>
        <w:rPr>
          <w:rFonts w:ascii="Arial" w:hAnsi="Arial" w:cs="Arial"/>
          <w:b/>
          <w:sz w:val="20"/>
          <w:szCs w:val="20"/>
          <w:lang w:val="es-ES"/>
        </w:rPr>
      </w:pPr>
      <w:r w:rsidRPr="005F1A94">
        <w:rPr>
          <w:rFonts w:ascii="Arial" w:hAnsi="Arial" w:cs="Arial"/>
          <w:b/>
          <w:bCs/>
          <w:iCs/>
          <w:sz w:val="20"/>
          <w:szCs w:val="20"/>
          <w:lang w:val="es-ES"/>
        </w:rPr>
        <w:t>(País de Origen)</w:t>
      </w:r>
      <w:r w:rsidRPr="00E576E7">
        <w:rPr>
          <w:rFonts w:ascii="Arial" w:hAnsi="Arial" w:cs="Arial"/>
          <w:b/>
          <w:sz w:val="20"/>
          <w:szCs w:val="20"/>
          <w:lang w:val="es-ES"/>
        </w:rPr>
        <w:br w:type="page"/>
      </w:r>
    </w:p>
    <w:p w14:paraId="09BB233B" w14:textId="77777777" w:rsidR="00663265" w:rsidRPr="00E576E7" w:rsidRDefault="00663265" w:rsidP="005C14E8">
      <w:pPr>
        <w:jc w:val="both"/>
        <w:rPr>
          <w:rFonts w:ascii="Arial" w:hAnsi="Arial" w:cs="Arial"/>
          <w:b/>
          <w:sz w:val="20"/>
          <w:szCs w:val="20"/>
          <w:lang w:val="es-ES"/>
        </w:rPr>
      </w:pPr>
    </w:p>
    <w:p w14:paraId="0E473931" w14:textId="77777777" w:rsidR="00663265" w:rsidRPr="00E576E7" w:rsidRDefault="00663265" w:rsidP="005C14E8">
      <w:pPr>
        <w:jc w:val="both"/>
        <w:rPr>
          <w:rFonts w:ascii="Arial" w:hAnsi="Arial" w:cs="Arial"/>
          <w:b/>
          <w:sz w:val="20"/>
          <w:szCs w:val="20"/>
          <w:lang w:val="es-ES"/>
        </w:rPr>
      </w:pPr>
    </w:p>
    <w:p w14:paraId="3C55BD3A" w14:textId="77777777" w:rsidR="00663265" w:rsidRPr="00E576E7" w:rsidRDefault="00663265" w:rsidP="005C14E8">
      <w:pPr>
        <w:jc w:val="both"/>
        <w:rPr>
          <w:rFonts w:ascii="Arial" w:hAnsi="Arial" w:cs="Arial"/>
          <w:b/>
          <w:sz w:val="20"/>
          <w:szCs w:val="20"/>
          <w:lang w:val="es-ES"/>
        </w:rPr>
      </w:pPr>
    </w:p>
    <w:p w14:paraId="5017A8D2" w14:textId="77777777" w:rsidR="00663265" w:rsidRPr="00E576E7" w:rsidRDefault="00663265" w:rsidP="005C14E8">
      <w:pPr>
        <w:jc w:val="both"/>
        <w:rPr>
          <w:rFonts w:ascii="Arial" w:hAnsi="Arial" w:cs="Arial"/>
          <w:b/>
          <w:sz w:val="20"/>
          <w:szCs w:val="20"/>
          <w:lang w:val="es-ES"/>
        </w:rPr>
      </w:pPr>
    </w:p>
    <w:p w14:paraId="4C607EC9" w14:textId="40491E2E" w:rsidR="00D625C4" w:rsidRPr="00E576E7" w:rsidRDefault="00D625C4" w:rsidP="005C14E8">
      <w:pPr>
        <w:jc w:val="both"/>
        <w:rPr>
          <w:rFonts w:ascii="Arial" w:hAnsi="Arial" w:cs="Arial"/>
          <w:b/>
          <w:sz w:val="20"/>
          <w:szCs w:val="20"/>
          <w:lang w:val="es-ES"/>
        </w:rPr>
      </w:pPr>
      <w:r w:rsidRPr="00E576E7">
        <w:rPr>
          <w:rFonts w:ascii="Arial" w:hAnsi="Arial" w:cs="Arial"/>
          <w:b/>
          <w:sz w:val="20"/>
          <w:szCs w:val="20"/>
          <w:lang w:val="es-ES"/>
        </w:rPr>
        <w:t>RESUMEN</w:t>
      </w:r>
    </w:p>
    <w:p w14:paraId="2CECB39F" w14:textId="77777777" w:rsidR="00D625C4" w:rsidRPr="00E576E7" w:rsidRDefault="00D625C4" w:rsidP="005C14E8">
      <w:pPr>
        <w:jc w:val="both"/>
        <w:rPr>
          <w:rFonts w:ascii="Arial" w:hAnsi="Arial" w:cs="Arial"/>
          <w:b/>
          <w:sz w:val="20"/>
          <w:szCs w:val="20"/>
          <w:lang w:val="es-ES"/>
        </w:rPr>
      </w:pPr>
    </w:p>
    <w:p w14:paraId="7654318F" w14:textId="39EEBD9F" w:rsidR="000B09C1" w:rsidRPr="00E576E7" w:rsidRDefault="000B09C1" w:rsidP="000B09C1">
      <w:pPr>
        <w:jc w:val="both"/>
        <w:rPr>
          <w:rFonts w:ascii="Arial" w:hAnsi="Arial" w:cs="Arial"/>
          <w:sz w:val="20"/>
          <w:szCs w:val="20"/>
          <w:lang w:val="es-ES"/>
        </w:rPr>
      </w:pPr>
      <w:r w:rsidRPr="00E576E7">
        <w:rPr>
          <w:rFonts w:ascii="Arial" w:hAnsi="Arial" w:cs="Arial"/>
          <w:sz w:val="20"/>
          <w:szCs w:val="20"/>
          <w:lang w:val="es-ES"/>
        </w:rPr>
        <w:t xml:space="preserve">El linfoma difuso de células grandes B (LDCGB) es el subtipo de linfoma no Hodgkin más común a nivel mundial, y de alta frecuencia en latitudes latinoamericanas. </w:t>
      </w:r>
      <w:r w:rsidR="00732CFF">
        <w:rPr>
          <w:rFonts w:ascii="Arial" w:hAnsi="Arial" w:cs="Arial"/>
          <w:sz w:val="20"/>
          <w:szCs w:val="20"/>
          <w:lang w:val="es-ES"/>
        </w:rPr>
        <w:t>Actualmente, e</w:t>
      </w:r>
      <w:r w:rsidRPr="00E576E7">
        <w:rPr>
          <w:rFonts w:ascii="Arial" w:hAnsi="Arial" w:cs="Arial"/>
          <w:sz w:val="20"/>
          <w:szCs w:val="20"/>
          <w:lang w:val="es-ES"/>
        </w:rPr>
        <w:t xml:space="preserve">studios en </w:t>
      </w:r>
      <w:r w:rsidR="00732CFF">
        <w:rPr>
          <w:rFonts w:ascii="Arial" w:hAnsi="Arial" w:cs="Arial"/>
          <w:sz w:val="20"/>
          <w:szCs w:val="20"/>
          <w:lang w:val="es-ES"/>
        </w:rPr>
        <w:t xml:space="preserve">linfoma </w:t>
      </w:r>
      <w:r w:rsidRPr="00E576E7">
        <w:rPr>
          <w:rFonts w:ascii="Arial" w:hAnsi="Arial" w:cs="Arial"/>
          <w:sz w:val="20"/>
          <w:szCs w:val="20"/>
          <w:lang w:val="es-ES"/>
        </w:rPr>
        <w:t xml:space="preserve">se han enfocado en </w:t>
      </w:r>
      <w:r w:rsidR="00732CFF">
        <w:rPr>
          <w:rFonts w:ascii="Arial" w:hAnsi="Arial" w:cs="Arial"/>
          <w:sz w:val="20"/>
          <w:szCs w:val="20"/>
          <w:lang w:val="es-ES"/>
        </w:rPr>
        <w:t xml:space="preserve">investigar factores </w:t>
      </w:r>
      <w:r w:rsidRPr="00E576E7">
        <w:rPr>
          <w:rFonts w:ascii="Arial" w:hAnsi="Arial" w:cs="Arial"/>
          <w:sz w:val="20"/>
          <w:szCs w:val="20"/>
          <w:lang w:val="es-ES"/>
        </w:rPr>
        <w:t>genómic</w:t>
      </w:r>
      <w:r w:rsidR="00732CFF">
        <w:rPr>
          <w:rFonts w:ascii="Arial" w:hAnsi="Arial" w:cs="Arial"/>
          <w:sz w:val="20"/>
          <w:szCs w:val="20"/>
          <w:lang w:val="es-ES"/>
        </w:rPr>
        <w:t xml:space="preserve">os que puedan predecir respuesta </w:t>
      </w:r>
      <w:r w:rsidRPr="00E576E7">
        <w:rPr>
          <w:rFonts w:ascii="Arial" w:hAnsi="Arial" w:cs="Arial"/>
          <w:sz w:val="20"/>
          <w:szCs w:val="20"/>
          <w:lang w:val="es-ES"/>
        </w:rPr>
        <w:t xml:space="preserve">y pronóstico. Sin embargo, estos estudios no </w:t>
      </w:r>
      <w:r w:rsidR="00732CFF">
        <w:rPr>
          <w:rFonts w:ascii="Arial" w:hAnsi="Arial" w:cs="Arial"/>
          <w:sz w:val="20"/>
          <w:szCs w:val="20"/>
          <w:lang w:val="es-ES"/>
        </w:rPr>
        <w:t xml:space="preserve">han sido realizados </w:t>
      </w:r>
      <w:r w:rsidRPr="00E576E7">
        <w:rPr>
          <w:rFonts w:ascii="Arial" w:hAnsi="Arial" w:cs="Arial"/>
          <w:sz w:val="20"/>
          <w:szCs w:val="20"/>
          <w:lang w:val="es-ES"/>
        </w:rPr>
        <w:t xml:space="preserve">en </w:t>
      </w:r>
      <w:r w:rsidR="00732CFF">
        <w:rPr>
          <w:rFonts w:ascii="Arial" w:hAnsi="Arial" w:cs="Arial"/>
          <w:sz w:val="20"/>
          <w:szCs w:val="20"/>
          <w:lang w:val="es-ES"/>
        </w:rPr>
        <w:t xml:space="preserve">la </w:t>
      </w:r>
      <w:r w:rsidRPr="00E576E7">
        <w:rPr>
          <w:rFonts w:ascii="Arial" w:hAnsi="Arial" w:cs="Arial"/>
          <w:sz w:val="20"/>
          <w:szCs w:val="20"/>
          <w:lang w:val="es-ES"/>
        </w:rPr>
        <w:t xml:space="preserve">población Latinoamericana. </w:t>
      </w:r>
    </w:p>
    <w:p w14:paraId="16FE377C" w14:textId="77777777" w:rsidR="000B09C1" w:rsidRPr="00E576E7" w:rsidRDefault="000B09C1" w:rsidP="000B09C1">
      <w:pPr>
        <w:jc w:val="both"/>
        <w:rPr>
          <w:rFonts w:ascii="Arial" w:hAnsi="Arial" w:cs="Arial"/>
          <w:sz w:val="20"/>
          <w:szCs w:val="20"/>
          <w:lang w:val="es-ES"/>
        </w:rPr>
      </w:pPr>
    </w:p>
    <w:p w14:paraId="31A33F54" w14:textId="596CAB45" w:rsidR="000B09C1" w:rsidRPr="00E576E7" w:rsidRDefault="000B09C1" w:rsidP="000B09C1">
      <w:pPr>
        <w:jc w:val="both"/>
        <w:rPr>
          <w:rFonts w:ascii="Arial" w:hAnsi="Arial" w:cs="Arial"/>
          <w:sz w:val="20"/>
          <w:szCs w:val="20"/>
          <w:lang w:val="es-ES"/>
        </w:rPr>
      </w:pPr>
      <w:r w:rsidRPr="00E576E7">
        <w:rPr>
          <w:rFonts w:ascii="Arial" w:hAnsi="Arial" w:cs="Arial"/>
          <w:sz w:val="20"/>
          <w:szCs w:val="20"/>
          <w:lang w:val="es-ES"/>
        </w:rPr>
        <w:t xml:space="preserve">El objetivo del presente estudio es determinar el perfil genómico Latinoamericano de </w:t>
      </w:r>
      <w:r w:rsidRPr="00E576E7">
        <w:rPr>
          <w:rFonts w:ascii="Arial" w:hAnsi="Arial" w:cs="Arial"/>
          <w:color w:val="000000"/>
          <w:sz w:val="20"/>
          <w:szCs w:val="20"/>
          <w:lang w:val="es-ES"/>
        </w:rPr>
        <w:t>405 genes bajo secuenciación de DNA y 265 genes bajo secuenciación de RNA</w:t>
      </w:r>
      <w:r w:rsidRPr="00E576E7">
        <w:rPr>
          <w:rFonts w:ascii="Arial" w:hAnsi="Arial" w:cs="Arial"/>
          <w:sz w:val="20"/>
          <w:szCs w:val="20"/>
          <w:lang w:val="es-ES"/>
        </w:rPr>
        <w:t xml:space="preserve"> en pacientes con LDCGB en 7 hospitales latinoamericanos, diagnosticados en el periodo </w:t>
      </w:r>
      <w:ins w:id="69" w:author="MEDICO" w:date="2021-10-01T12:27:00Z">
        <w:r w:rsidR="00B9387A">
          <w:rPr>
            <w:rFonts w:ascii="Arial" w:hAnsi="Arial" w:cs="Arial"/>
            <w:sz w:val="20"/>
            <w:szCs w:val="20"/>
            <w:lang w:val="es-ES"/>
          </w:rPr>
          <w:t>2019-</w:t>
        </w:r>
      </w:ins>
      <w:bookmarkStart w:id="70" w:name="_GoBack"/>
      <w:bookmarkEnd w:id="70"/>
      <w:r w:rsidRPr="00E576E7">
        <w:rPr>
          <w:rFonts w:ascii="Arial" w:hAnsi="Arial" w:cs="Arial"/>
          <w:sz w:val="20"/>
          <w:szCs w:val="20"/>
          <w:lang w:val="es-ES"/>
        </w:rPr>
        <w:t>2021.</w:t>
      </w:r>
    </w:p>
    <w:p w14:paraId="5EC14498" w14:textId="77777777" w:rsidR="000B09C1" w:rsidRPr="00E576E7" w:rsidRDefault="000B09C1" w:rsidP="000B09C1">
      <w:pPr>
        <w:jc w:val="both"/>
        <w:rPr>
          <w:rFonts w:ascii="Arial" w:hAnsi="Arial" w:cs="Arial"/>
          <w:sz w:val="20"/>
          <w:szCs w:val="20"/>
          <w:lang w:val="es-ES"/>
        </w:rPr>
      </w:pPr>
    </w:p>
    <w:p w14:paraId="37715535" w14:textId="16ED61C5" w:rsidR="000B09C1" w:rsidRPr="00E576E7" w:rsidRDefault="000B09C1" w:rsidP="000B09C1">
      <w:pPr>
        <w:jc w:val="both"/>
        <w:rPr>
          <w:rFonts w:ascii="Arial" w:eastAsia="Times New Roman" w:hAnsi="Arial" w:cs="Arial"/>
          <w:sz w:val="20"/>
          <w:szCs w:val="20"/>
          <w:lang w:val="es-ES" w:eastAsia="es-ES"/>
        </w:rPr>
      </w:pPr>
      <w:r w:rsidRPr="00E576E7">
        <w:rPr>
          <w:rFonts w:ascii="Arial" w:eastAsia="Times New Roman" w:hAnsi="Arial" w:cs="Arial"/>
          <w:bCs/>
          <w:sz w:val="20"/>
          <w:szCs w:val="20"/>
          <w:lang w:val="es-ES" w:eastAsia="es-ES"/>
        </w:rPr>
        <w:t>El diseño de este estudio</w:t>
      </w:r>
      <w:r w:rsidRPr="00E576E7">
        <w:rPr>
          <w:rFonts w:ascii="Arial" w:eastAsia="Times New Roman" w:hAnsi="Arial" w:cs="Arial"/>
          <w:b/>
          <w:sz w:val="20"/>
          <w:szCs w:val="20"/>
          <w:lang w:val="es-ES" w:eastAsia="es-ES"/>
        </w:rPr>
        <w:t xml:space="preserve"> </w:t>
      </w:r>
      <w:r w:rsidRPr="00E576E7">
        <w:rPr>
          <w:rFonts w:ascii="Arial" w:eastAsia="Times New Roman" w:hAnsi="Arial" w:cs="Arial"/>
          <w:bCs/>
          <w:sz w:val="20"/>
          <w:szCs w:val="20"/>
          <w:lang w:val="es-ES" w:eastAsia="es-ES"/>
        </w:rPr>
        <w:t>es</w:t>
      </w:r>
      <w:r w:rsidRPr="00E576E7">
        <w:rPr>
          <w:rFonts w:ascii="Arial" w:eastAsia="Times New Roman" w:hAnsi="Arial" w:cs="Arial"/>
          <w:sz w:val="20"/>
          <w:szCs w:val="20"/>
          <w:lang w:val="es-ES" w:eastAsia="es-ES"/>
        </w:rPr>
        <w:t xml:space="preserve"> observacional, transversal, prospectivo, con recolección de fuentes secundarias. La recolección de datos se realizará de las historias clínicas de estos pacientes, los cuales incluirán datos epidemiológicos como edad, sexo, datos anatomopatológicos y de laboratorio, portadores de un diagnóstico confirmado de </w:t>
      </w:r>
      <w:r w:rsidRPr="00E576E7">
        <w:rPr>
          <w:rFonts w:ascii="Arial" w:hAnsi="Arial" w:cs="Arial"/>
          <w:sz w:val="20"/>
          <w:szCs w:val="20"/>
          <w:lang w:val="es-ES"/>
        </w:rPr>
        <w:t xml:space="preserve">LDCGB de novo o en recaída/refractarios. Las muestras anatomopatológicas de estos pacientes serán usadas para análisis </w:t>
      </w:r>
      <w:r w:rsidR="00732CFF" w:rsidRPr="00E576E7">
        <w:rPr>
          <w:rFonts w:ascii="Arial" w:hAnsi="Arial" w:cs="Arial"/>
          <w:sz w:val="20"/>
          <w:szCs w:val="20"/>
          <w:lang w:val="es-ES"/>
        </w:rPr>
        <w:t>genómic</w:t>
      </w:r>
      <w:r w:rsidR="00732CFF">
        <w:rPr>
          <w:rFonts w:ascii="Arial" w:hAnsi="Arial" w:cs="Arial"/>
          <w:sz w:val="20"/>
          <w:szCs w:val="20"/>
          <w:lang w:val="es-ES"/>
        </w:rPr>
        <w:t>o</w:t>
      </w:r>
      <w:r w:rsidR="00732CFF" w:rsidRPr="00E576E7">
        <w:rPr>
          <w:rFonts w:ascii="Arial" w:hAnsi="Arial" w:cs="Arial"/>
          <w:sz w:val="20"/>
          <w:szCs w:val="20"/>
          <w:lang w:val="es-ES"/>
        </w:rPr>
        <w:t xml:space="preserve"> </w:t>
      </w:r>
      <w:r w:rsidRPr="00E576E7">
        <w:rPr>
          <w:rFonts w:ascii="Arial" w:hAnsi="Arial" w:cs="Arial"/>
          <w:sz w:val="20"/>
          <w:szCs w:val="20"/>
          <w:lang w:val="es-ES"/>
        </w:rPr>
        <w:t>mediante el uso de la plataforma FoundationOne Heme</w:t>
      </w:r>
      <w:r w:rsidR="00F27587">
        <w:rPr>
          <w:rFonts w:ascii="Arial" w:hAnsi="Arial" w:cs="Arial"/>
          <w:sz w:val="20"/>
          <w:szCs w:val="20"/>
          <w:lang w:val="es-ES"/>
        </w:rPr>
        <w:t>®</w:t>
      </w:r>
      <w:r w:rsidRPr="00E576E7">
        <w:rPr>
          <w:rFonts w:ascii="Arial" w:hAnsi="Arial" w:cs="Arial"/>
          <w:sz w:val="20"/>
          <w:szCs w:val="20"/>
          <w:lang w:val="es-ES"/>
        </w:rPr>
        <w:t xml:space="preserve">. La data obtenida será analizada para determinar factores predictivos de respuesta y de pronóstico. </w:t>
      </w:r>
    </w:p>
    <w:p w14:paraId="1AB37D00" w14:textId="77777777" w:rsidR="00F27587" w:rsidRDefault="00F27587">
      <w:pPr>
        <w:rPr>
          <w:rFonts w:ascii="Arial" w:hAnsi="Arial" w:cs="Arial"/>
          <w:b/>
          <w:bCs/>
          <w:color w:val="000000"/>
          <w:sz w:val="20"/>
          <w:szCs w:val="20"/>
          <w:lang w:val="es-ES"/>
        </w:rPr>
      </w:pPr>
      <w:r>
        <w:rPr>
          <w:rFonts w:ascii="Arial" w:hAnsi="Arial" w:cs="Arial"/>
          <w:b/>
          <w:bCs/>
          <w:color w:val="000000"/>
          <w:sz w:val="20"/>
          <w:szCs w:val="20"/>
          <w:lang w:val="es-ES"/>
        </w:rPr>
        <w:br w:type="page"/>
      </w:r>
    </w:p>
    <w:p w14:paraId="73BC98FA" w14:textId="2EF57C6F" w:rsidR="00D625C4" w:rsidRPr="00E576E7" w:rsidDel="001D0FDC" w:rsidRDefault="00D625C4" w:rsidP="005C14E8">
      <w:pPr>
        <w:autoSpaceDE w:val="0"/>
        <w:autoSpaceDN w:val="0"/>
        <w:adjustRightInd w:val="0"/>
        <w:jc w:val="both"/>
        <w:rPr>
          <w:rFonts w:ascii="Arial" w:hAnsi="Arial" w:cs="Arial"/>
          <w:color w:val="000000"/>
          <w:sz w:val="20"/>
          <w:szCs w:val="20"/>
          <w:lang w:val="es-ES"/>
        </w:rPr>
      </w:pPr>
      <w:r w:rsidRPr="00E576E7">
        <w:rPr>
          <w:rFonts w:ascii="Arial" w:hAnsi="Arial" w:cs="Arial"/>
          <w:b/>
          <w:bCs/>
          <w:color w:val="000000"/>
          <w:sz w:val="20"/>
          <w:szCs w:val="20"/>
          <w:lang w:val="es-ES"/>
        </w:rPr>
        <w:lastRenderedPageBreak/>
        <w:t>RESUMEN</w:t>
      </w:r>
      <w:r w:rsidRPr="00E576E7">
        <w:rPr>
          <w:rFonts w:ascii="Arial" w:hAnsi="Arial" w:cs="Arial"/>
          <w:color w:val="000000"/>
          <w:sz w:val="20"/>
          <w:szCs w:val="20"/>
          <w:lang w:val="es-ES"/>
        </w:rPr>
        <w:tab/>
      </w:r>
      <w:r w:rsidRPr="00E576E7">
        <w:rPr>
          <w:rFonts w:ascii="Arial" w:hAnsi="Arial" w:cs="Arial"/>
          <w:color w:val="000000"/>
          <w:sz w:val="20"/>
          <w:szCs w:val="20"/>
          <w:lang w:val="es-ES"/>
        </w:rPr>
        <w:tab/>
      </w:r>
      <w:r w:rsidRPr="00E576E7">
        <w:rPr>
          <w:rFonts w:ascii="Arial" w:hAnsi="Arial" w:cs="Arial"/>
          <w:color w:val="000000"/>
          <w:sz w:val="20"/>
          <w:szCs w:val="20"/>
          <w:lang w:val="es-ES"/>
        </w:rPr>
        <w:tab/>
      </w:r>
      <w:r w:rsidRPr="00E576E7">
        <w:rPr>
          <w:rFonts w:ascii="Arial" w:hAnsi="Arial" w:cs="Arial"/>
          <w:color w:val="000000"/>
          <w:sz w:val="20"/>
          <w:szCs w:val="20"/>
          <w:lang w:val="es-ES"/>
        </w:rPr>
        <w:tab/>
      </w:r>
      <w:r w:rsidRPr="00E576E7">
        <w:rPr>
          <w:rFonts w:ascii="Arial" w:hAnsi="Arial" w:cs="Arial"/>
          <w:color w:val="000000"/>
          <w:sz w:val="20"/>
          <w:szCs w:val="20"/>
          <w:lang w:val="es-ES"/>
        </w:rPr>
        <w:tab/>
      </w:r>
      <w:r w:rsidRPr="00E576E7">
        <w:rPr>
          <w:rFonts w:ascii="Arial" w:hAnsi="Arial" w:cs="Arial"/>
          <w:color w:val="000000"/>
          <w:sz w:val="20"/>
          <w:szCs w:val="20"/>
          <w:lang w:val="es-ES"/>
        </w:rPr>
        <w:tab/>
      </w:r>
      <w:r w:rsidRPr="00E576E7">
        <w:rPr>
          <w:rFonts w:ascii="Arial" w:hAnsi="Arial" w:cs="Arial"/>
          <w:color w:val="000000"/>
          <w:sz w:val="20"/>
          <w:szCs w:val="20"/>
          <w:lang w:val="es-ES"/>
        </w:rPr>
        <w:tab/>
      </w:r>
      <w:r w:rsidRPr="00E576E7">
        <w:rPr>
          <w:rFonts w:ascii="Arial" w:hAnsi="Arial" w:cs="Arial"/>
          <w:color w:val="000000"/>
          <w:sz w:val="20"/>
          <w:szCs w:val="20"/>
          <w:lang w:val="es-ES"/>
        </w:rPr>
        <w:tab/>
      </w:r>
      <w:r w:rsidRPr="00E576E7">
        <w:rPr>
          <w:rFonts w:ascii="Arial" w:hAnsi="Arial" w:cs="Arial"/>
          <w:color w:val="000000"/>
          <w:sz w:val="20"/>
          <w:szCs w:val="20"/>
          <w:lang w:val="es-ES"/>
        </w:rPr>
        <w:tab/>
      </w:r>
      <w:r w:rsidRPr="00E576E7">
        <w:rPr>
          <w:rFonts w:ascii="Arial" w:hAnsi="Arial" w:cs="Arial"/>
          <w:color w:val="000000"/>
          <w:sz w:val="20"/>
          <w:szCs w:val="20"/>
          <w:lang w:val="es-ES"/>
        </w:rPr>
        <w:tab/>
        <w:t>2</w:t>
      </w:r>
    </w:p>
    <w:p w14:paraId="2545AE20" w14:textId="77777777" w:rsidR="00D625C4" w:rsidRPr="00E576E7" w:rsidDel="001D0FDC" w:rsidRDefault="00D625C4" w:rsidP="005F1A94">
      <w:pPr>
        <w:autoSpaceDE w:val="0"/>
        <w:autoSpaceDN w:val="0"/>
        <w:adjustRightInd w:val="0"/>
        <w:jc w:val="both"/>
        <w:rPr>
          <w:rFonts w:ascii="Arial" w:hAnsi="Arial" w:cs="Arial"/>
          <w:color w:val="000000"/>
          <w:sz w:val="20"/>
          <w:szCs w:val="20"/>
          <w:lang w:val="es-ES"/>
        </w:rPr>
      </w:pPr>
    </w:p>
    <w:p w14:paraId="13F24FC5" w14:textId="14FB3D18" w:rsidR="00D625C4" w:rsidRPr="00E576E7" w:rsidRDefault="00D625C4" w:rsidP="005C14E8">
      <w:pPr>
        <w:rPr>
          <w:rFonts w:ascii="Arial" w:hAnsi="Arial" w:cs="Arial"/>
          <w:color w:val="000000"/>
          <w:sz w:val="20"/>
          <w:szCs w:val="20"/>
          <w:lang w:val="es-ES"/>
        </w:rPr>
      </w:pPr>
      <w:r w:rsidRPr="00E576E7">
        <w:rPr>
          <w:rFonts w:ascii="Arial" w:hAnsi="Arial" w:cs="Arial"/>
          <w:color w:val="000000"/>
          <w:sz w:val="20"/>
          <w:szCs w:val="20"/>
          <w:lang w:val="es-ES"/>
        </w:rPr>
        <w:t xml:space="preserve">Índice </w:t>
      </w:r>
      <w:r w:rsidRPr="00E576E7">
        <w:rPr>
          <w:rFonts w:ascii="Arial" w:hAnsi="Arial" w:cs="Arial"/>
          <w:color w:val="000000"/>
          <w:sz w:val="20"/>
          <w:szCs w:val="20"/>
          <w:lang w:val="es-ES"/>
        </w:rPr>
        <w:tab/>
      </w:r>
      <w:r w:rsidRPr="00E576E7">
        <w:rPr>
          <w:rFonts w:ascii="Arial" w:hAnsi="Arial" w:cs="Arial"/>
          <w:color w:val="000000"/>
          <w:sz w:val="20"/>
          <w:szCs w:val="20"/>
          <w:lang w:val="es-ES"/>
        </w:rPr>
        <w:tab/>
      </w:r>
      <w:r w:rsidRPr="00E576E7">
        <w:rPr>
          <w:rFonts w:ascii="Arial" w:hAnsi="Arial" w:cs="Arial"/>
          <w:color w:val="000000"/>
          <w:sz w:val="20"/>
          <w:szCs w:val="20"/>
          <w:lang w:val="es-ES"/>
        </w:rPr>
        <w:tab/>
      </w:r>
      <w:r w:rsidRPr="00E576E7">
        <w:rPr>
          <w:rFonts w:ascii="Arial" w:hAnsi="Arial" w:cs="Arial"/>
          <w:color w:val="000000"/>
          <w:sz w:val="20"/>
          <w:szCs w:val="20"/>
          <w:lang w:val="es-ES"/>
        </w:rPr>
        <w:tab/>
      </w:r>
      <w:r w:rsidRPr="00E576E7">
        <w:rPr>
          <w:rFonts w:ascii="Arial" w:hAnsi="Arial" w:cs="Arial"/>
          <w:color w:val="000000"/>
          <w:sz w:val="20"/>
          <w:szCs w:val="20"/>
          <w:lang w:val="es-ES"/>
        </w:rPr>
        <w:tab/>
      </w:r>
      <w:r w:rsidRPr="00E576E7">
        <w:rPr>
          <w:rFonts w:ascii="Arial" w:hAnsi="Arial" w:cs="Arial"/>
          <w:color w:val="000000"/>
          <w:sz w:val="20"/>
          <w:szCs w:val="20"/>
          <w:lang w:val="es-ES"/>
        </w:rPr>
        <w:tab/>
      </w:r>
      <w:r w:rsidRPr="00E576E7">
        <w:rPr>
          <w:rFonts w:ascii="Arial" w:hAnsi="Arial" w:cs="Arial"/>
          <w:color w:val="000000"/>
          <w:sz w:val="20"/>
          <w:szCs w:val="20"/>
          <w:lang w:val="es-ES"/>
        </w:rPr>
        <w:tab/>
      </w:r>
      <w:r w:rsidRPr="00E576E7">
        <w:rPr>
          <w:rFonts w:ascii="Arial" w:hAnsi="Arial" w:cs="Arial"/>
          <w:color w:val="000000"/>
          <w:sz w:val="20"/>
          <w:szCs w:val="20"/>
          <w:lang w:val="es-ES"/>
        </w:rPr>
        <w:tab/>
      </w:r>
      <w:r w:rsidRPr="00E576E7">
        <w:rPr>
          <w:rFonts w:ascii="Arial" w:hAnsi="Arial" w:cs="Arial"/>
          <w:color w:val="000000"/>
          <w:sz w:val="20"/>
          <w:szCs w:val="20"/>
          <w:lang w:val="es-ES"/>
        </w:rPr>
        <w:tab/>
      </w:r>
      <w:r w:rsidRPr="00E576E7">
        <w:rPr>
          <w:rFonts w:ascii="Arial" w:hAnsi="Arial" w:cs="Arial"/>
          <w:color w:val="000000"/>
          <w:sz w:val="20"/>
          <w:szCs w:val="20"/>
          <w:lang w:val="es-ES"/>
        </w:rPr>
        <w:tab/>
      </w:r>
      <w:r w:rsidRPr="00E576E7">
        <w:rPr>
          <w:rFonts w:ascii="Arial" w:hAnsi="Arial" w:cs="Arial"/>
          <w:color w:val="000000"/>
          <w:sz w:val="20"/>
          <w:szCs w:val="20"/>
          <w:lang w:val="es-ES"/>
        </w:rPr>
        <w:tab/>
        <w:t>3</w:t>
      </w:r>
    </w:p>
    <w:p w14:paraId="51EAFE53" w14:textId="77777777" w:rsidR="00D625C4" w:rsidRPr="00E576E7" w:rsidRDefault="00D625C4" w:rsidP="005C14E8">
      <w:pPr>
        <w:autoSpaceDE w:val="0"/>
        <w:autoSpaceDN w:val="0"/>
        <w:adjustRightInd w:val="0"/>
        <w:jc w:val="both"/>
        <w:rPr>
          <w:rFonts w:ascii="Arial" w:hAnsi="Arial" w:cs="Arial"/>
          <w:color w:val="000000"/>
          <w:sz w:val="20"/>
          <w:szCs w:val="20"/>
          <w:lang w:val="es-ES"/>
        </w:rPr>
      </w:pPr>
    </w:p>
    <w:p w14:paraId="3F2B941D" w14:textId="77777777" w:rsidR="00D625C4" w:rsidRPr="00E576E7" w:rsidRDefault="00D625C4" w:rsidP="005C14E8">
      <w:pPr>
        <w:autoSpaceDE w:val="0"/>
        <w:autoSpaceDN w:val="0"/>
        <w:adjustRightInd w:val="0"/>
        <w:jc w:val="both"/>
        <w:rPr>
          <w:rFonts w:ascii="Arial" w:hAnsi="Arial" w:cs="Arial"/>
          <w:color w:val="000000"/>
          <w:sz w:val="20"/>
          <w:szCs w:val="20"/>
          <w:lang w:val="es-ES"/>
        </w:rPr>
      </w:pPr>
      <w:r w:rsidRPr="00E576E7">
        <w:rPr>
          <w:rFonts w:ascii="Arial" w:hAnsi="Arial" w:cs="Arial"/>
          <w:color w:val="000000"/>
          <w:sz w:val="20"/>
          <w:szCs w:val="20"/>
          <w:lang w:val="es-ES"/>
        </w:rPr>
        <w:t>CAPITULO I INTRODUCCION</w:t>
      </w:r>
      <w:r w:rsidRPr="00E576E7">
        <w:rPr>
          <w:rFonts w:ascii="Arial" w:hAnsi="Arial" w:cs="Arial"/>
          <w:color w:val="000000"/>
          <w:sz w:val="20"/>
          <w:szCs w:val="20"/>
          <w:lang w:val="es-ES"/>
        </w:rPr>
        <w:tab/>
      </w:r>
      <w:r w:rsidRPr="00E576E7">
        <w:rPr>
          <w:rFonts w:ascii="Arial" w:hAnsi="Arial" w:cs="Arial"/>
          <w:color w:val="000000"/>
          <w:sz w:val="20"/>
          <w:szCs w:val="20"/>
          <w:lang w:val="es-ES"/>
        </w:rPr>
        <w:tab/>
      </w:r>
      <w:r w:rsidRPr="00E576E7">
        <w:rPr>
          <w:rFonts w:ascii="Arial" w:hAnsi="Arial" w:cs="Arial"/>
          <w:color w:val="000000"/>
          <w:sz w:val="20"/>
          <w:szCs w:val="20"/>
          <w:lang w:val="es-ES"/>
        </w:rPr>
        <w:tab/>
      </w:r>
      <w:r w:rsidRPr="00E576E7">
        <w:rPr>
          <w:rFonts w:ascii="Arial" w:hAnsi="Arial" w:cs="Arial"/>
          <w:color w:val="000000"/>
          <w:sz w:val="20"/>
          <w:szCs w:val="20"/>
          <w:lang w:val="es-ES"/>
        </w:rPr>
        <w:tab/>
      </w:r>
      <w:r w:rsidRPr="00E576E7">
        <w:rPr>
          <w:rFonts w:ascii="Arial" w:hAnsi="Arial" w:cs="Arial"/>
          <w:color w:val="000000"/>
          <w:sz w:val="20"/>
          <w:szCs w:val="20"/>
          <w:lang w:val="es-ES"/>
        </w:rPr>
        <w:tab/>
      </w:r>
      <w:r w:rsidRPr="00E576E7">
        <w:rPr>
          <w:rFonts w:ascii="Arial" w:hAnsi="Arial" w:cs="Arial"/>
          <w:color w:val="000000"/>
          <w:sz w:val="20"/>
          <w:szCs w:val="20"/>
          <w:lang w:val="es-ES"/>
        </w:rPr>
        <w:tab/>
      </w:r>
      <w:r w:rsidRPr="00E576E7">
        <w:rPr>
          <w:rFonts w:ascii="Arial" w:hAnsi="Arial" w:cs="Arial"/>
          <w:color w:val="000000"/>
          <w:sz w:val="20"/>
          <w:szCs w:val="20"/>
          <w:lang w:val="es-ES"/>
        </w:rPr>
        <w:tab/>
      </w:r>
      <w:r w:rsidRPr="00E576E7">
        <w:rPr>
          <w:rFonts w:ascii="Arial" w:hAnsi="Arial" w:cs="Arial"/>
          <w:color w:val="000000"/>
          <w:sz w:val="20"/>
          <w:szCs w:val="20"/>
          <w:lang w:val="es-ES"/>
        </w:rPr>
        <w:tab/>
        <w:t>4</w:t>
      </w:r>
    </w:p>
    <w:p w14:paraId="05DDEDD6" w14:textId="77777777" w:rsidR="00D625C4" w:rsidRPr="00E576E7" w:rsidRDefault="00D625C4" w:rsidP="005C14E8">
      <w:pPr>
        <w:autoSpaceDE w:val="0"/>
        <w:autoSpaceDN w:val="0"/>
        <w:adjustRightInd w:val="0"/>
        <w:jc w:val="both"/>
        <w:rPr>
          <w:rFonts w:ascii="Arial" w:hAnsi="Arial" w:cs="Arial"/>
          <w:color w:val="000000"/>
          <w:sz w:val="20"/>
          <w:szCs w:val="20"/>
          <w:lang w:val="es-ES"/>
        </w:rPr>
      </w:pPr>
    </w:p>
    <w:p w14:paraId="2DF9E14B" w14:textId="77777777" w:rsidR="00D625C4" w:rsidRPr="00E576E7" w:rsidRDefault="00D625C4" w:rsidP="005C14E8">
      <w:pPr>
        <w:autoSpaceDE w:val="0"/>
        <w:autoSpaceDN w:val="0"/>
        <w:adjustRightInd w:val="0"/>
        <w:jc w:val="both"/>
        <w:rPr>
          <w:rFonts w:ascii="Arial" w:hAnsi="Arial" w:cs="Arial"/>
          <w:color w:val="000000"/>
          <w:sz w:val="20"/>
          <w:szCs w:val="20"/>
          <w:lang w:val="es-ES"/>
        </w:rPr>
      </w:pPr>
      <w:r w:rsidRPr="00E576E7">
        <w:rPr>
          <w:rFonts w:ascii="Arial" w:hAnsi="Arial" w:cs="Arial"/>
          <w:color w:val="000000"/>
          <w:sz w:val="20"/>
          <w:szCs w:val="20"/>
          <w:lang w:val="es-ES"/>
        </w:rPr>
        <w:t xml:space="preserve">1.1. </w:t>
      </w:r>
      <w:r w:rsidRPr="00E576E7">
        <w:rPr>
          <w:rFonts w:ascii="Arial" w:hAnsi="Arial" w:cs="Arial"/>
          <w:color w:val="000000"/>
          <w:sz w:val="20"/>
          <w:szCs w:val="20"/>
          <w:lang w:val="es-ES"/>
        </w:rPr>
        <w:tab/>
        <w:t>Marco teórico</w:t>
      </w:r>
      <w:r w:rsidRPr="00E576E7">
        <w:rPr>
          <w:rFonts w:ascii="Arial" w:hAnsi="Arial" w:cs="Arial"/>
          <w:color w:val="000000"/>
          <w:sz w:val="20"/>
          <w:szCs w:val="20"/>
          <w:lang w:val="es-ES"/>
        </w:rPr>
        <w:tab/>
      </w:r>
      <w:r w:rsidRPr="00E576E7">
        <w:rPr>
          <w:rFonts w:ascii="Arial" w:hAnsi="Arial" w:cs="Arial"/>
          <w:color w:val="000000"/>
          <w:sz w:val="20"/>
          <w:szCs w:val="20"/>
          <w:lang w:val="es-ES"/>
        </w:rPr>
        <w:tab/>
      </w:r>
      <w:r w:rsidRPr="00E576E7">
        <w:rPr>
          <w:rFonts w:ascii="Arial" w:hAnsi="Arial" w:cs="Arial"/>
          <w:color w:val="000000"/>
          <w:sz w:val="20"/>
          <w:szCs w:val="20"/>
          <w:lang w:val="es-ES"/>
        </w:rPr>
        <w:tab/>
      </w:r>
      <w:r w:rsidRPr="00E576E7">
        <w:rPr>
          <w:rFonts w:ascii="Arial" w:hAnsi="Arial" w:cs="Arial"/>
          <w:color w:val="000000"/>
          <w:sz w:val="20"/>
          <w:szCs w:val="20"/>
          <w:lang w:val="es-ES"/>
        </w:rPr>
        <w:tab/>
      </w:r>
      <w:r w:rsidRPr="00E576E7">
        <w:rPr>
          <w:rFonts w:ascii="Arial" w:hAnsi="Arial" w:cs="Arial"/>
          <w:color w:val="000000"/>
          <w:sz w:val="20"/>
          <w:szCs w:val="20"/>
          <w:lang w:val="es-ES"/>
        </w:rPr>
        <w:tab/>
      </w:r>
      <w:r w:rsidRPr="00E576E7">
        <w:rPr>
          <w:rFonts w:ascii="Arial" w:hAnsi="Arial" w:cs="Arial"/>
          <w:color w:val="000000"/>
          <w:sz w:val="20"/>
          <w:szCs w:val="20"/>
          <w:lang w:val="es-ES"/>
        </w:rPr>
        <w:tab/>
      </w:r>
      <w:r w:rsidRPr="00E576E7">
        <w:rPr>
          <w:rFonts w:ascii="Arial" w:hAnsi="Arial" w:cs="Arial"/>
          <w:color w:val="000000"/>
          <w:sz w:val="20"/>
          <w:szCs w:val="20"/>
          <w:lang w:val="es-ES"/>
        </w:rPr>
        <w:tab/>
      </w:r>
      <w:r w:rsidRPr="00E576E7">
        <w:rPr>
          <w:rFonts w:ascii="Arial" w:hAnsi="Arial" w:cs="Arial"/>
          <w:color w:val="000000"/>
          <w:sz w:val="20"/>
          <w:szCs w:val="20"/>
          <w:lang w:val="es-ES"/>
        </w:rPr>
        <w:tab/>
      </w:r>
      <w:r w:rsidRPr="00E576E7">
        <w:rPr>
          <w:rFonts w:ascii="Arial" w:hAnsi="Arial" w:cs="Arial"/>
          <w:color w:val="000000"/>
          <w:sz w:val="20"/>
          <w:szCs w:val="20"/>
          <w:lang w:val="es-ES"/>
        </w:rPr>
        <w:tab/>
        <w:t>4</w:t>
      </w:r>
    </w:p>
    <w:p w14:paraId="6644B6B6" w14:textId="77777777" w:rsidR="00D625C4" w:rsidRPr="00E576E7" w:rsidRDefault="00D625C4" w:rsidP="005C14E8">
      <w:pPr>
        <w:autoSpaceDE w:val="0"/>
        <w:autoSpaceDN w:val="0"/>
        <w:adjustRightInd w:val="0"/>
        <w:jc w:val="both"/>
        <w:rPr>
          <w:rFonts w:ascii="Arial" w:hAnsi="Arial" w:cs="Arial"/>
          <w:color w:val="000000"/>
          <w:sz w:val="20"/>
          <w:szCs w:val="20"/>
          <w:lang w:val="es-ES"/>
        </w:rPr>
      </w:pPr>
      <w:r w:rsidRPr="00E576E7">
        <w:rPr>
          <w:rFonts w:ascii="Arial" w:hAnsi="Arial" w:cs="Arial"/>
          <w:color w:val="000000"/>
          <w:sz w:val="20"/>
          <w:szCs w:val="20"/>
          <w:lang w:val="es-ES"/>
        </w:rPr>
        <w:t>1.2.</w:t>
      </w:r>
      <w:r w:rsidRPr="00E576E7">
        <w:rPr>
          <w:rFonts w:ascii="Arial" w:hAnsi="Arial" w:cs="Arial"/>
          <w:color w:val="000000"/>
          <w:sz w:val="20"/>
          <w:szCs w:val="20"/>
          <w:lang w:val="es-ES"/>
        </w:rPr>
        <w:tab/>
        <w:t>Fundamento lógico del estudio</w:t>
      </w:r>
      <w:r w:rsidRPr="00E576E7">
        <w:rPr>
          <w:rFonts w:ascii="Arial" w:hAnsi="Arial" w:cs="Arial"/>
          <w:color w:val="000000"/>
          <w:sz w:val="20"/>
          <w:szCs w:val="20"/>
          <w:lang w:val="es-ES"/>
        </w:rPr>
        <w:tab/>
      </w:r>
      <w:r w:rsidRPr="00E576E7">
        <w:rPr>
          <w:rFonts w:ascii="Arial" w:hAnsi="Arial" w:cs="Arial"/>
          <w:color w:val="000000"/>
          <w:sz w:val="20"/>
          <w:szCs w:val="20"/>
          <w:lang w:val="es-ES"/>
        </w:rPr>
        <w:tab/>
      </w:r>
      <w:r w:rsidRPr="00E576E7">
        <w:rPr>
          <w:rFonts w:ascii="Arial" w:hAnsi="Arial" w:cs="Arial"/>
          <w:color w:val="000000"/>
          <w:sz w:val="20"/>
          <w:szCs w:val="20"/>
          <w:lang w:val="es-ES"/>
        </w:rPr>
        <w:tab/>
      </w:r>
      <w:r w:rsidRPr="00E576E7">
        <w:rPr>
          <w:rFonts w:ascii="Arial" w:hAnsi="Arial" w:cs="Arial"/>
          <w:color w:val="000000"/>
          <w:sz w:val="20"/>
          <w:szCs w:val="20"/>
          <w:lang w:val="es-ES"/>
        </w:rPr>
        <w:tab/>
      </w:r>
      <w:r w:rsidRPr="00E576E7">
        <w:rPr>
          <w:rFonts w:ascii="Arial" w:hAnsi="Arial" w:cs="Arial"/>
          <w:color w:val="000000"/>
          <w:sz w:val="20"/>
          <w:szCs w:val="20"/>
          <w:lang w:val="es-ES"/>
        </w:rPr>
        <w:tab/>
      </w:r>
      <w:r w:rsidRPr="00E576E7">
        <w:rPr>
          <w:rFonts w:ascii="Arial" w:hAnsi="Arial" w:cs="Arial"/>
          <w:color w:val="000000"/>
          <w:sz w:val="20"/>
          <w:szCs w:val="20"/>
          <w:lang w:val="es-ES"/>
        </w:rPr>
        <w:tab/>
      </w:r>
      <w:r w:rsidRPr="00E576E7">
        <w:rPr>
          <w:rFonts w:ascii="Arial" w:hAnsi="Arial" w:cs="Arial"/>
          <w:color w:val="000000"/>
          <w:sz w:val="20"/>
          <w:szCs w:val="20"/>
          <w:lang w:val="es-ES"/>
        </w:rPr>
        <w:tab/>
        <w:t>5</w:t>
      </w:r>
    </w:p>
    <w:p w14:paraId="7522545B" w14:textId="77777777" w:rsidR="00D625C4" w:rsidRPr="00E576E7" w:rsidRDefault="00D625C4" w:rsidP="005C14E8">
      <w:pPr>
        <w:autoSpaceDE w:val="0"/>
        <w:autoSpaceDN w:val="0"/>
        <w:adjustRightInd w:val="0"/>
        <w:jc w:val="both"/>
        <w:rPr>
          <w:rFonts w:ascii="Arial" w:hAnsi="Arial" w:cs="Arial"/>
          <w:color w:val="000000"/>
          <w:sz w:val="20"/>
          <w:szCs w:val="20"/>
          <w:lang w:val="es-ES"/>
        </w:rPr>
      </w:pPr>
      <w:r w:rsidRPr="00E576E7">
        <w:rPr>
          <w:rFonts w:ascii="Arial" w:hAnsi="Arial" w:cs="Arial"/>
          <w:color w:val="000000"/>
          <w:sz w:val="20"/>
          <w:szCs w:val="20"/>
          <w:lang w:val="es-ES"/>
        </w:rPr>
        <w:t>1.3.</w:t>
      </w:r>
      <w:r w:rsidRPr="00E576E7">
        <w:rPr>
          <w:rFonts w:ascii="Arial" w:hAnsi="Arial" w:cs="Arial"/>
          <w:color w:val="000000"/>
          <w:sz w:val="20"/>
          <w:szCs w:val="20"/>
          <w:lang w:val="es-ES"/>
        </w:rPr>
        <w:tab/>
        <w:t>Justificación del estudio</w:t>
      </w:r>
      <w:r w:rsidRPr="00E576E7">
        <w:rPr>
          <w:rFonts w:ascii="Arial" w:hAnsi="Arial" w:cs="Arial"/>
          <w:color w:val="000000"/>
          <w:sz w:val="20"/>
          <w:szCs w:val="20"/>
          <w:lang w:val="es-ES"/>
        </w:rPr>
        <w:tab/>
      </w:r>
      <w:r w:rsidRPr="00E576E7">
        <w:rPr>
          <w:rFonts w:ascii="Arial" w:hAnsi="Arial" w:cs="Arial"/>
          <w:color w:val="000000"/>
          <w:sz w:val="20"/>
          <w:szCs w:val="20"/>
          <w:lang w:val="es-ES"/>
        </w:rPr>
        <w:tab/>
      </w:r>
      <w:r w:rsidRPr="00E576E7">
        <w:rPr>
          <w:rFonts w:ascii="Arial" w:hAnsi="Arial" w:cs="Arial"/>
          <w:color w:val="000000"/>
          <w:sz w:val="20"/>
          <w:szCs w:val="20"/>
          <w:lang w:val="es-ES"/>
        </w:rPr>
        <w:tab/>
      </w:r>
      <w:r w:rsidRPr="00E576E7">
        <w:rPr>
          <w:rFonts w:ascii="Arial" w:hAnsi="Arial" w:cs="Arial"/>
          <w:color w:val="000000"/>
          <w:sz w:val="20"/>
          <w:szCs w:val="20"/>
          <w:lang w:val="es-ES"/>
        </w:rPr>
        <w:tab/>
      </w:r>
      <w:r w:rsidRPr="00E576E7">
        <w:rPr>
          <w:rFonts w:ascii="Arial" w:hAnsi="Arial" w:cs="Arial"/>
          <w:color w:val="000000"/>
          <w:sz w:val="20"/>
          <w:szCs w:val="20"/>
          <w:lang w:val="es-ES"/>
        </w:rPr>
        <w:tab/>
      </w:r>
      <w:r w:rsidRPr="00E576E7">
        <w:rPr>
          <w:rFonts w:ascii="Arial" w:hAnsi="Arial" w:cs="Arial"/>
          <w:color w:val="000000"/>
          <w:sz w:val="20"/>
          <w:szCs w:val="20"/>
          <w:lang w:val="es-ES"/>
        </w:rPr>
        <w:tab/>
      </w:r>
      <w:r w:rsidRPr="00E576E7">
        <w:rPr>
          <w:rFonts w:ascii="Arial" w:hAnsi="Arial" w:cs="Arial"/>
          <w:color w:val="000000"/>
          <w:sz w:val="20"/>
          <w:szCs w:val="20"/>
          <w:lang w:val="es-ES"/>
        </w:rPr>
        <w:tab/>
      </w:r>
      <w:r w:rsidRPr="00E576E7">
        <w:rPr>
          <w:rFonts w:ascii="Arial" w:hAnsi="Arial" w:cs="Arial"/>
          <w:color w:val="000000"/>
          <w:sz w:val="20"/>
          <w:szCs w:val="20"/>
          <w:lang w:val="es-ES"/>
        </w:rPr>
        <w:tab/>
        <w:t>6</w:t>
      </w:r>
    </w:p>
    <w:p w14:paraId="410B2B02" w14:textId="77777777" w:rsidR="00D625C4" w:rsidRPr="00E576E7" w:rsidRDefault="00D625C4" w:rsidP="005C14E8">
      <w:pPr>
        <w:autoSpaceDE w:val="0"/>
        <w:autoSpaceDN w:val="0"/>
        <w:adjustRightInd w:val="0"/>
        <w:jc w:val="both"/>
        <w:rPr>
          <w:rFonts w:ascii="Arial" w:hAnsi="Arial" w:cs="Arial"/>
          <w:color w:val="000000"/>
          <w:sz w:val="20"/>
          <w:szCs w:val="20"/>
          <w:lang w:val="es-ES"/>
        </w:rPr>
      </w:pPr>
      <w:r w:rsidRPr="00E576E7">
        <w:rPr>
          <w:rFonts w:ascii="Arial" w:hAnsi="Arial" w:cs="Arial"/>
          <w:color w:val="000000"/>
          <w:sz w:val="20"/>
          <w:szCs w:val="20"/>
          <w:lang w:val="es-ES"/>
        </w:rPr>
        <w:t>1.4.</w:t>
      </w:r>
      <w:r w:rsidRPr="00E576E7">
        <w:rPr>
          <w:rFonts w:ascii="Arial" w:hAnsi="Arial" w:cs="Arial"/>
          <w:color w:val="000000"/>
          <w:sz w:val="20"/>
          <w:szCs w:val="20"/>
          <w:lang w:val="es-ES"/>
        </w:rPr>
        <w:tab/>
        <w:t>Importancia del estudio</w:t>
      </w:r>
      <w:r w:rsidRPr="00E576E7">
        <w:rPr>
          <w:rFonts w:ascii="Arial" w:hAnsi="Arial" w:cs="Arial"/>
          <w:color w:val="000000"/>
          <w:sz w:val="20"/>
          <w:szCs w:val="20"/>
          <w:lang w:val="es-ES"/>
        </w:rPr>
        <w:tab/>
      </w:r>
      <w:r w:rsidRPr="00E576E7">
        <w:rPr>
          <w:rFonts w:ascii="Arial" w:hAnsi="Arial" w:cs="Arial"/>
          <w:color w:val="000000"/>
          <w:sz w:val="20"/>
          <w:szCs w:val="20"/>
          <w:lang w:val="es-ES"/>
        </w:rPr>
        <w:tab/>
      </w:r>
      <w:r w:rsidRPr="00E576E7">
        <w:rPr>
          <w:rFonts w:ascii="Arial" w:hAnsi="Arial" w:cs="Arial"/>
          <w:color w:val="000000"/>
          <w:sz w:val="20"/>
          <w:szCs w:val="20"/>
          <w:lang w:val="es-ES"/>
        </w:rPr>
        <w:tab/>
      </w:r>
      <w:r w:rsidRPr="00E576E7">
        <w:rPr>
          <w:rFonts w:ascii="Arial" w:hAnsi="Arial" w:cs="Arial"/>
          <w:color w:val="000000"/>
          <w:sz w:val="20"/>
          <w:szCs w:val="20"/>
          <w:lang w:val="es-ES"/>
        </w:rPr>
        <w:tab/>
      </w:r>
      <w:r w:rsidRPr="00E576E7">
        <w:rPr>
          <w:rFonts w:ascii="Arial" w:hAnsi="Arial" w:cs="Arial"/>
          <w:color w:val="000000"/>
          <w:sz w:val="20"/>
          <w:szCs w:val="20"/>
          <w:lang w:val="es-ES"/>
        </w:rPr>
        <w:tab/>
      </w:r>
      <w:r w:rsidRPr="00E576E7">
        <w:rPr>
          <w:rFonts w:ascii="Arial" w:hAnsi="Arial" w:cs="Arial"/>
          <w:color w:val="000000"/>
          <w:sz w:val="20"/>
          <w:szCs w:val="20"/>
          <w:lang w:val="es-ES"/>
        </w:rPr>
        <w:tab/>
      </w:r>
      <w:r w:rsidRPr="00E576E7">
        <w:rPr>
          <w:rFonts w:ascii="Arial" w:hAnsi="Arial" w:cs="Arial"/>
          <w:color w:val="000000"/>
          <w:sz w:val="20"/>
          <w:szCs w:val="20"/>
          <w:lang w:val="es-ES"/>
        </w:rPr>
        <w:tab/>
      </w:r>
      <w:r w:rsidRPr="00E576E7">
        <w:rPr>
          <w:rFonts w:ascii="Arial" w:hAnsi="Arial" w:cs="Arial"/>
          <w:color w:val="000000"/>
          <w:sz w:val="20"/>
          <w:szCs w:val="20"/>
          <w:lang w:val="es-ES"/>
        </w:rPr>
        <w:tab/>
        <w:t>6</w:t>
      </w:r>
    </w:p>
    <w:p w14:paraId="647DC09E" w14:textId="77777777" w:rsidR="00D625C4" w:rsidRPr="00E576E7" w:rsidRDefault="00D625C4" w:rsidP="005C14E8">
      <w:pPr>
        <w:autoSpaceDE w:val="0"/>
        <w:autoSpaceDN w:val="0"/>
        <w:adjustRightInd w:val="0"/>
        <w:jc w:val="both"/>
        <w:rPr>
          <w:rFonts w:ascii="Arial" w:hAnsi="Arial" w:cs="Arial"/>
          <w:color w:val="000000"/>
          <w:sz w:val="20"/>
          <w:szCs w:val="20"/>
          <w:lang w:val="es-ES"/>
        </w:rPr>
      </w:pPr>
    </w:p>
    <w:p w14:paraId="475365E2" w14:textId="77777777" w:rsidR="00D625C4" w:rsidRPr="00E576E7" w:rsidRDefault="00D625C4" w:rsidP="005C14E8">
      <w:pPr>
        <w:autoSpaceDE w:val="0"/>
        <w:autoSpaceDN w:val="0"/>
        <w:adjustRightInd w:val="0"/>
        <w:jc w:val="both"/>
        <w:rPr>
          <w:rFonts w:ascii="Arial" w:hAnsi="Arial" w:cs="Arial"/>
          <w:color w:val="000000"/>
          <w:sz w:val="20"/>
          <w:szCs w:val="20"/>
          <w:lang w:val="es-ES"/>
        </w:rPr>
      </w:pPr>
      <w:r w:rsidRPr="00E576E7">
        <w:rPr>
          <w:rFonts w:ascii="Arial" w:hAnsi="Arial" w:cs="Arial"/>
          <w:color w:val="000000"/>
          <w:sz w:val="20"/>
          <w:szCs w:val="20"/>
          <w:lang w:val="es-ES"/>
        </w:rPr>
        <w:t>CAPITULO II OBJETIVOS DE INVESTIGACION</w:t>
      </w:r>
      <w:r w:rsidRPr="00E576E7">
        <w:rPr>
          <w:rFonts w:ascii="Arial" w:hAnsi="Arial" w:cs="Arial"/>
          <w:color w:val="000000"/>
          <w:sz w:val="20"/>
          <w:szCs w:val="20"/>
          <w:lang w:val="es-ES"/>
        </w:rPr>
        <w:tab/>
      </w:r>
      <w:r w:rsidRPr="00E576E7">
        <w:rPr>
          <w:rFonts w:ascii="Arial" w:hAnsi="Arial" w:cs="Arial"/>
          <w:color w:val="000000"/>
          <w:sz w:val="20"/>
          <w:szCs w:val="20"/>
          <w:lang w:val="es-ES"/>
        </w:rPr>
        <w:tab/>
      </w:r>
      <w:r w:rsidRPr="00E576E7">
        <w:rPr>
          <w:rFonts w:ascii="Arial" w:hAnsi="Arial" w:cs="Arial"/>
          <w:color w:val="000000"/>
          <w:sz w:val="20"/>
          <w:szCs w:val="20"/>
          <w:lang w:val="es-ES"/>
        </w:rPr>
        <w:tab/>
      </w:r>
      <w:r w:rsidRPr="00E576E7">
        <w:rPr>
          <w:rFonts w:ascii="Arial" w:hAnsi="Arial" w:cs="Arial"/>
          <w:color w:val="000000"/>
          <w:sz w:val="20"/>
          <w:szCs w:val="20"/>
          <w:lang w:val="es-ES"/>
        </w:rPr>
        <w:tab/>
      </w:r>
      <w:r w:rsidRPr="00E576E7">
        <w:rPr>
          <w:rFonts w:ascii="Arial" w:hAnsi="Arial" w:cs="Arial"/>
          <w:color w:val="000000"/>
          <w:sz w:val="20"/>
          <w:szCs w:val="20"/>
          <w:lang w:val="es-ES"/>
        </w:rPr>
        <w:tab/>
        <w:t>7</w:t>
      </w:r>
    </w:p>
    <w:p w14:paraId="65786BF0" w14:textId="77777777" w:rsidR="00D625C4" w:rsidRPr="00E576E7" w:rsidRDefault="00D625C4" w:rsidP="005C14E8">
      <w:pPr>
        <w:autoSpaceDE w:val="0"/>
        <w:autoSpaceDN w:val="0"/>
        <w:adjustRightInd w:val="0"/>
        <w:jc w:val="both"/>
        <w:rPr>
          <w:rFonts w:ascii="Arial" w:hAnsi="Arial" w:cs="Arial"/>
          <w:color w:val="000000"/>
          <w:sz w:val="20"/>
          <w:szCs w:val="20"/>
          <w:lang w:val="es-ES"/>
        </w:rPr>
      </w:pPr>
      <w:r w:rsidRPr="00E576E7">
        <w:rPr>
          <w:rFonts w:ascii="Arial" w:hAnsi="Arial" w:cs="Arial"/>
          <w:color w:val="000000"/>
          <w:sz w:val="20"/>
          <w:szCs w:val="20"/>
          <w:lang w:val="es-ES"/>
        </w:rPr>
        <w:t>2.1.</w:t>
      </w:r>
      <w:r w:rsidRPr="00E576E7">
        <w:rPr>
          <w:rFonts w:ascii="Arial" w:hAnsi="Arial" w:cs="Arial"/>
          <w:color w:val="000000"/>
          <w:sz w:val="20"/>
          <w:szCs w:val="20"/>
          <w:lang w:val="es-ES"/>
        </w:rPr>
        <w:tab/>
        <w:t>Objetivo general</w:t>
      </w:r>
      <w:r w:rsidRPr="00E576E7">
        <w:rPr>
          <w:rFonts w:ascii="Arial" w:hAnsi="Arial" w:cs="Arial"/>
          <w:color w:val="000000"/>
          <w:sz w:val="20"/>
          <w:szCs w:val="20"/>
          <w:lang w:val="es-ES"/>
        </w:rPr>
        <w:tab/>
      </w:r>
      <w:r w:rsidRPr="00E576E7">
        <w:rPr>
          <w:rFonts w:ascii="Arial" w:hAnsi="Arial" w:cs="Arial"/>
          <w:color w:val="000000"/>
          <w:sz w:val="20"/>
          <w:szCs w:val="20"/>
          <w:lang w:val="es-ES"/>
        </w:rPr>
        <w:tab/>
      </w:r>
      <w:r w:rsidRPr="00E576E7">
        <w:rPr>
          <w:rFonts w:ascii="Arial" w:hAnsi="Arial" w:cs="Arial"/>
          <w:color w:val="000000"/>
          <w:sz w:val="20"/>
          <w:szCs w:val="20"/>
          <w:lang w:val="es-ES"/>
        </w:rPr>
        <w:tab/>
      </w:r>
      <w:r w:rsidRPr="00E576E7">
        <w:rPr>
          <w:rFonts w:ascii="Arial" w:hAnsi="Arial" w:cs="Arial"/>
          <w:color w:val="000000"/>
          <w:sz w:val="20"/>
          <w:szCs w:val="20"/>
          <w:lang w:val="es-ES"/>
        </w:rPr>
        <w:tab/>
      </w:r>
      <w:r w:rsidRPr="00E576E7">
        <w:rPr>
          <w:rFonts w:ascii="Arial" w:hAnsi="Arial" w:cs="Arial"/>
          <w:color w:val="000000"/>
          <w:sz w:val="20"/>
          <w:szCs w:val="20"/>
          <w:lang w:val="es-ES"/>
        </w:rPr>
        <w:tab/>
      </w:r>
      <w:r w:rsidRPr="00E576E7">
        <w:rPr>
          <w:rFonts w:ascii="Arial" w:hAnsi="Arial" w:cs="Arial"/>
          <w:color w:val="000000"/>
          <w:sz w:val="20"/>
          <w:szCs w:val="20"/>
          <w:lang w:val="es-ES"/>
        </w:rPr>
        <w:tab/>
      </w:r>
      <w:r w:rsidRPr="00E576E7">
        <w:rPr>
          <w:rFonts w:ascii="Arial" w:hAnsi="Arial" w:cs="Arial"/>
          <w:color w:val="000000"/>
          <w:sz w:val="20"/>
          <w:szCs w:val="20"/>
          <w:lang w:val="es-ES"/>
        </w:rPr>
        <w:tab/>
      </w:r>
      <w:r w:rsidRPr="00E576E7">
        <w:rPr>
          <w:rFonts w:ascii="Arial" w:hAnsi="Arial" w:cs="Arial"/>
          <w:color w:val="000000"/>
          <w:sz w:val="20"/>
          <w:szCs w:val="20"/>
          <w:lang w:val="es-ES"/>
        </w:rPr>
        <w:tab/>
        <w:t>7</w:t>
      </w:r>
    </w:p>
    <w:p w14:paraId="57D1B20C" w14:textId="77777777" w:rsidR="00D625C4" w:rsidRPr="00E576E7" w:rsidRDefault="00D625C4" w:rsidP="005C14E8">
      <w:pPr>
        <w:autoSpaceDE w:val="0"/>
        <w:autoSpaceDN w:val="0"/>
        <w:adjustRightInd w:val="0"/>
        <w:jc w:val="both"/>
        <w:rPr>
          <w:rFonts w:ascii="Arial" w:hAnsi="Arial" w:cs="Arial"/>
          <w:color w:val="000000"/>
          <w:sz w:val="20"/>
          <w:szCs w:val="20"/>
          <w:lang w:val="es-ES"/>
        </w:rPr>
      </w:pPr>
      <w:r w:rsidRPr="00E576E7">
        <w:rPr>
          <w:rFonts w:ascii="Arial" w:hAnsi="Arial" w:cs="Arial"/>
          <w:color w:val="000000"/>
          <w:sz w:val="20"/>
          <w:szCs w:val="20"/>
          <w:lang w:val="es-ES"/>
        </w:rPr>
        <w:t>2.2.</w:t>
      </w:r>
      <w:r w:rsidRPr="00E576E7">
        <w:rPr>
          <w:rFonts w:ascii="Arial" w:hAnsi="Arial" w:cs="Arial"/>
          <w:color w:val="000000"/>
          <w:sz w:val="20"/>
          <w:szCs w:val="20"/>
          <w:lang w:val="es-ES"/>
        </w:rPr>
        <w:tab/>
        <w:t>Objetivos específicos</w:t>
      </w:r>
      <w:r w:rsidRPr="00E576E7">
        <w:rPr>
          <w:rFonts w:ascii="Arial" w:hAnsi="Arial" w:cs="Arial"/>
          <w:color w:val="000000"/>
          <w:sz w:val="20"/>
          <w:szCs w:val="20"/>
          <w:lang w:val="es-ES"/>
        </w:rPr>
        <w:tab/>
      </w:r>
      <w:r w:rsidRPr="00E576E7">
        <w:rPr>
          <w:rFonts w:ascii="Arial" w:hAnsi="Arial" w:cs="Arial"/>
          <w:color w:val="000000"/>
          <w:sz w:val="20"/>
          <w:szCs w:val="20"/>
          <w:lang w:val="es-ES"/>
        </w:rPr>
        <w:tab/>
      </w:r>
      <w:r w:rsidRPr="00E576E7">
        <w:rPr>
          <w:rFonts w:ascii="Arial" w:hAnsi="Arial" w:cs="Arial"/>
          <w:color w:val="000000"/>
          <w:sz w:val="20"/>
          <w:szCs w:val="20"/>
          <w:lang w:val="es-ES"/>
        </w:rPr>
        <w:tab/>
      </w:r>
      <w:r w:rsidRPr="00E576E7">
        <w:rPr>
          <w:rFonts w:ascii="Arial" w:hAnsi="Arial" w:cs="Arial"/>
          <w:color w:val="000000"/>
          <w:sz w:val="20"/>
          <w:szCs w:val="20"/>
          <w:lang w:val="es-ES"/>
        </w:rPr>
        <w:tab/>
      </w:r>
      <w:r w:rsidRPr="00E576E7">
        <w:rPr>
          <w:rFonts w:ascii="Arial" w:hAnsi="Arial" w:cs="Arial"/>
          <w:color w:val="000000"/>
          <w:sz w:val="20"/>
          <w:szCs w:val="20"/>
          <w:lang w:val="es-ES"/>
        </w:rPr>
        <w:tab/>
      </w:r>
      <w:r w:rsidRPr="00E576E7">
        <w:rPr>
          <w:rFonts w:ascii="Arial" w:hAnsi="Arial" w:cs="Arial"/>
          <w:color w:val="000000"/>
          <w:sz w:val="20"/>
          <w:szCs w:val="20"/>
          <w:lang w:val="es-ES"/>
        </w:rPr>
        <w:tab/>
      </w:r>
      <w:r w:rsidRPr="00E576E7">
        <w:rPr>
          <w:rFonts w:ascii="Arial" w:hAnsi="Arial" w:cs="Arial"/>
          <w:color w:val="000000"/>
          <w:sz w:val="20"/>
          <w:szCs w:val="20"/>
          <w:lang w:val="es-ES"/>
        </w:rPr>
        <w:tab/>
      </w:r>
      <w:r w:rsidRPr="00E576E7">
        <w:rPr>
          <w:rFonts w:ascii="Arial" w:hAnsi="Arial" w:cs="Arial"/>
          <w:color w:val="000000"/>
          <w:sz w:val="20"/>
          <w:szCs w:val="20"/>
          <w:lang w:val="es-ES"/>
        </w:rPr>
        <w:tab/>
        <w:t>7</w:t>
      </w:r>
    </w:p>
    <w:p w14:paraId="22A86ABA" w14:textId="77777777" w:rsidR="00D625C4" w:rsidRPr="00E576E7" w:rsidRDefault="00D625C4" w:rsidP="005C14E8">
      <w:pPr>
        <w:autoSpaceDE w:val="0"/>
        <w:autoSpaceDN w:val="0"/>
        <w:adjustRightInd w:val="0"/>
        <w:jc w:val="both"/>
        <w:rPr>
          <w:rFonts w:ascii="Arial" w:hAnsi="Arial" w:cs="Arial"/>
          <w:color w:val="000000"/>
          <w:sz w:val="20"/>
          <w:szCs w:val="20"/>
          <w:lang w:val="es-ES"/>
        </w:rPr>
      </w:pPr>
    </w:p>
    <w:p w14:paraId="3213186B" w14:textId="77777777" w:rsidR="00D625C4" w:rsidRPr="00E576E7" w:rsidRDefault="00D625C4" w:rsidP="005C14E8">
      <w:pPr>
        <w:autoSpaceDE w:val="0"/>
        <w:autoSpaceDN w:val="0"/>
        <w:adjustRightInd w:val="0"/>
        <w:jc w:val="both"/>
        <w:rPr>
          <w:rFonts w:ascii="Arial" w:hAnsi="Arial" w:cs="Arial"/>
          <w:color w:val="000000"/>
          <w:sz w:val="20"/>
          <w:szCs w:val="20"/>
          <w:lang w:val="es-ES"/>
        </w:rPr>
      </w:pPr>
      <w:r w:rsidRPr="00E576E7">
        <w:rPr>
          <w:rFonts w:ascii="Arial" w:hAnsi="Arial" w:cs="Arial"/>
          <w:color w:val="000000"/>
          <w:sz w:val="20"/>
          <w:szCs w:val="20"/>
          <w:lang w:val="es-ES"/>
        </w:rPr>
        <w:t>CAPÍTULO III   MATERIAL Y MÉTODOS</w:t>
      </w:r>
      <w:r w:rsidRPr="00E576E7">
        <w:rPr>
          <w:rFonts w:ascii="Arial" w:hAnsi="Arial" w:cs="Arial"/>
          <w:color w:val="000000"/>
          <w:sz w:val="20"/>
          <w:szCs w:val="20"/>
          <w:lang w:val="es-ES"/>
        </w:rPr>
        <w:tab/>
      </w:r>
      <w:r w:rsidRPr="00E576E7">
        <w:rPr>
          <w:rFonts w:ascii="Arial" w:hAnsi="Arial" w:cs="Arial"/>
          <w:color w:val="000000"/>
          <w:sz w:val="20"/>
          <w:szCs w:val="20"/>
          <w:lang w:val="es-ES"/>
        </w:rPr>
        <w:tab/>
      </w:r>
      <w:r w:rsidRPr="00E576E7">
        <w:rPr>
          <w:rFonts w:ascii="Arial" w:hAnsi="Arial" w:cs="Arial"/>
          <w:color w:val="000000"/>
          <w:sz w:val="20"/>
          <w:szCs w:val="20"/>
          <w:lang w:val="es-ES"/>
        </w:rPr>
        <w:tab/>
      </w:r>
      <w:r w:rsidRPr="00E576E7">
        <w:rPr>
          <w:rFonts w:ascii="Arial" w:hAnsi="Arial" w:cs="Arial"/>
          <w:color w:val="000000"/>
          <w:sz w:val="20"/>
          <w:szCs w:val="20"/>
          <w:lang w:val="es-ES"/>
        </w:rPr>
        <w:tab/>
      </w:r>
      <w:r w:rsidRPr="00E576E7">
        <w:rPr>
          <w:rFonts w:ascii="Arial" w:hAnsi="Arial" w:cs="Arial"/>
          <w:color w:val="000000"/>
          <w:sz w:val="20"/>
          <w:szCs w:val="20"/>
          <w:lang w:val="es-ES"/>
        </w:rPr>
        <w:tab/>
      </w:r>
      <w:r w:rsidRPr="00E576E7">
        <w:rPr>
          <w:rFonts w:ascii="Arial" w:hAnsi="Arial" w:cs="Arial"/>
          <w:color w:val="000000"/>
          <w:sz w:val="20"/>
          <w:szCs w:val="20"/>
          <w:lang w:val="es-ES"/>
        </w:rPr>
        <w:tab/>
        <w:t>7</w:t>
      </w:r>
    </w:p>
    <w:p w14:paraId="219C9937" w14:textId="77777777" w:rsidR="00D625C4" w:rsidRPr="00E576E7" w:rsidRDefault="00D625C4" w:rsidP="005C14E8">
      <w:pPr>
        <w:autoSpaceDE w:val="0"/>
        <w:autoSpaceDN w:val="0"/>
        <w:adjustRightInd w:val="0"/>
        <w:jc w:val="both"/>
        <w:rPr>
          <w:rFonts w:ascii="Arial" w:hAnsi="Arial" w:cs="Arial"/>
          <w:color w:val="000000"/>
          <w:sz w:val="20"/>
          <w:szCs w:val="20"/>
          <w:lang w:val="es-ES"/>
        </w:rPr>
      </w:pPr>
      <w:r w:rsidRPr="00E576E7">
        <w:rPr>
          <w:rFonts w:ascii="Arial" w:hAnsi="Arial" w:cs="Arial"/>
          <w:color w:val="000000"/>
          <w:sz w:val="20"/>
          <w:szCs w:val="20"/>
          <w:lang w:val="es-ES"/>
        </w:rPr>
        <w:t>3.1.</w:t>
      </w:r>
      <w:r w:rsidRPr="00E576E7">
        <w:rPr>
          <w:rFonts w:ascii="Arial" w:hAnsi="Arial" w:cs="Arial"/>
          <w:color w:val="000000"/>
          <w:sz w:val="20"/>
          <w:szCs w:val="20"/>
          <w:lang w:val="es-ES"/>
        </w:rPr>
        <w:tab/>
        <w:t xml:space="preserve">Diseño de estudio </w:t>
      </w:r>
      <w:r w:rsidRPr="00E576E7">
        <w:rPr>
          <w:rFonts w:ascii="Arial" w:hAnsi="Arial" w:cs="Arial"/>
          <w:color w:val="000000"/>
          <w:sz w:val="20"/>
          <w:szCs w:val="20"/>
          <w:lang w:val="es-ES"/>
        </w:rPr>
        <w:tab/>
      </w:r>
      <w:r w:rsidRPr="00E576E7">
        <w:rPr>
          <w:rFonts w:ascii="Arial" w:hAnsi="Arial" w:cs="Arial"/>
          <w:color w:val="000000"/>
          <w:sz w:val="20"/>
          <w:szCs w:val="20"/>
          <w:lang w:val="es-ES"/>
        </w:rPr>
        <w:tab/>
      </w:r>
      <w:r w:rsidRPr="00E576E7">
        <w:rPr>
          <w:rFonts w:ascii="Arial" w:hAnsi="Arial" w:cs="Arial"/>
          <w:color w:val="000000"/>
          <w:sz w:val="20"/>
          <w:szCs w:val="20"/>
          <w:lang w:val="es-ES"/>
        </w:rPr>
        <w:tab/>
      </w:r>
      <w:r w:rsidRPr="00E576E7">
        <w:rPr>
          <w:rFonts w:ascii="Arial" w:hAnsi="Arial" w:cs="Arial"/>
          <w:color w:val="000000"/>
          <w:sz w:val="20"/>
          <w:szCs w:val="20"/>
          <w:lang w:val="es-ES"/>
        </w:rPr>
        <w:tab/>
      </w:r>
      <w:r w:rsidRPr="00E576E7">
        <w:rPr>
          <w:rFonts w:ascii="Arial" w:hAnsi="Arial" w:cs="Arial"/>
          <w:color w:val="000000"/>
          <w:sz w:val="20"/>
          <w:szCs w:val="20"/>
          <w:lang w:val="es-ES"/>
        </w:rPr>
        <w:tab/>
      </w:r>
      <w:r w:rsidRPr="00E576E7">
        <w:rPr>
          <w:rFonts w:ascii="Arial" w:hAnsi="Arial" w:cs="Arial"/>
          <w:color w:val="000000"/>
          <w:sz w:val="20"/>
          <w:szCs w:val="20"/>
          <w:lang w:val="es-ES"/>
        </w:rPr>
        <w:tab/>
      </w:r>
      <w:r w:rsidRPr="00E576E7">
        <w:rPr>
          <w:rFonts w:ascii="Arial" w:hAnsi="Arial" w:cs="Arial"/>
          <w:color w:val="000000"/>
          <w:sz w:val="20"/>
          <w:szCs w:val="20"/>
          <w:lang w:val="es-ES"/>
        </w:rPr>
        <w:tab/>
      </w:r>
      <w:r w:rsidRPr="00E576E7">
        <w:rPr>
          <w:rFonts w:ascii="Arial" w:hAnsi="Arial" w:cs="Arial"/>
          <w:color w:val="000000"/>
          <w:sz w:val="20"/>
          <w:szCs w:val="20"/>
          <w:lang w:val="es-ES"/>
        </w:rPr>
        <w:tab/>
        <w:t>7</w:t>
      </w:r>
    </w:p>
    <w:p w14:paraId="0FAE8C61" w14:textId="77777777" w:rsidR="00D625C4" w:rsidRPr="00E576E7" w:rsidRDefault="00D625C4" w:rsidP="005C14E8">
      <w:pPr>
        <w:autoSpaceDE w:val="0"/>
        <w:autoSpaceDN w:val="0"/>
        <w:adjustRightInd w:val="0"/>
        <w:jc w:val="both"/>
        <w:rPr>
          <w:rFonts w:ascii="Arial" w:hAnsi="Arial" w:cs="Arial"/>
          <w:color w:val="000000"/>
          <w:sz w:val="20"/>
          <w:szCs w:val="20"/>
          <w:lang w:val="es-ES"/>
        </w:rPr>
      </w:pPr>
      <w:r w:rsidRPr="00E576E7">
        <w:rPr>
          <w:rFonts w:ascii="Arial" w:hAnsi="Arial" w:cs="Arial"/>
          <w:color w:val="000000"/>
          <w:sz w:val="20"/>
          <w:szCs w:val="20"/>
          <w:lang w:val="es-ES"/>
        </w:rPr>
        <w:t xml:space="preserve">3.2. </w:t>
      </w:r>
      <w:r w:rsidRPr="00E576E7">
        <w:rPr>
          <w:rFonts w:ascii="Arial" w:hAnsi="Arial" w:cs="Arial"/>
          <w:color w:val="000000"/>
          <w:sz w:val="20"/>
          <w:szCs w:val="20"/>
          <w:lang w:val="es-ES"/>
        </w:rPr>
        <w:tab/>
        <w:t>Población</w:t>
      </w:r>
      <w:r w:rsidRPr="00E576E7">
        <w:rPr>
          <w:rFonts w:ascii="Arial" w:hAnsi="Arial" w:cs="Arial"/>
          <w:color w:val="000000"/>
          <w:sz w:val="20"/>
          <w:szCs w:val="20"/>
          <w:lang w:val="es-ES"/>
        </w:rPr>
        <w:tab/>
      </w:r>
      <w:r w:rsidRPr="00E576E7">
        <w:rPr>
          <w:rFonts w:ascii="Arial" w:hAnsi="Arial" w:cs="Arial"/>
          <w:color w:val="000000"/>
          <w:sz w:val="20"/>
          <w:szCs w:val="20"/>
          <w:lang w:val="es-ES"/>
        </w:rPr>
        <w:tab/>
      </w:r>
      <w:r w:rsidRPr="00E576E7">
        <w:rPr>
          <w:rFonts w:ascii="Arial" w:hAnsi="Arial" w:cs="Arial"/>
          <w:color w:val="000000"/>
          <w:sz w:val="20"/>
          <w:szCs w:val="20"/>
          <w:lang w:val="es-ES"/>
        </w:rPr>
        <w:tab/>
      </w:r>
      <w:r w:rsidRPr="00E576E7">
        <w:rPr>
          <w:rFonts w:ascii="Arial" w:hAnsi="Arial" w:cs="Arial"/>
          <w:color w:val="000000"/>
          <w:sz w:val="20"/>
          <w:szCs w:val="20"/>
          <w:lang w:val="es-ES"/>
        </w:rPr>
        <w:tab/>
      </w:r>
      <w:r w:rsidRPr="00E576E7">
        <w:rPr>
          <w:rFonts w:ascii="Arial" w:hAnsi="Arial" w:cs="Arial"/>
          <w:color w:val="000000"/>
          <w:sz w:val="20"/>
          <w:szCs w:val="20"/>
          <w:lang w:val="es-ES"/>
        </w:rPr>
        <w:tab/>
      </w:r>
      <w:r w:rsidRPr="00E576E7">
        <w:rPr>
          <w:rFonts w:ascii="Arial" w:hAnsi="Arial" w:cs="Arial"/>
          <w:color w:val="000000"/>
          <w:sz w:val="20"/>
          <w:szCs w:val="20"/>
          <w:lang w:val="es-ES"/>
        </w:rPr>
        <w:tab/>
      </w:r>
      <w:r w:rsidRPr="00E576E7">
        <w:rPr>
          <w:rFonts w:ascii="Arial" w:hAnsi="Arial" w:cs="Arial"/>
          <w:color w:val="000000"/>
          <w:sz w:val="20"/>
          <w:szCs w:val="20"/>
          <w:lang w:val="es-ES"/>
        </w:rPr>
        <w:tab/>
      </w:r>
      <w:r w:rsidRPr="00E576E7">
        <w:rPr>
          <w:rFonts w:ascii="Arial" w:hAnsi="Arial" w:cs="Arial"/>
          <w:color w:val="000000"/>
          <w:sz w:val="20"/>
          <w:szCs w:val="20"/>
          <w:lang w:val="es-ES"/>
        </w:rPr>
        <w:tab/>
      </w:r>
      <w:r w:rsidRPr="00E576E7">
        <w:rPr>
          <w:rFonts w:ascii="Arial" w:hAnsi="Arial" w:cs="Arial"/>
          <w:color w:val="000000"/>
          <w:sz w:val="20"/>
          <w:szCs w:val="20"/>
          <w:lang w:val="es-ES"/>
        </w:rPr>
        <w:tab/>
        <w:t>7</w:t>
      </w:r>
    </w:p>
    <w:p w14:paraId="364C1DF6" w14:textId="4DB71B10" w:rsidR="00D625C4" w:rsidRPr="00E576E7" w:rsidRDefault="00D625C4" w:rsidP="005C14E8">
      <w:pPr>
        <w:autoSpaceDE w:val="0"/>
        <w:autoSpaceDN w:val="0"/>
        <w:adjustRightInd w:val="0"/>
        <w:ind w:left="708" w:hanging="708"/>
        <w:jc w:val="both"/>
        <w:rPr>
          <w:rFonts w:ascii="Arial" w:hAnsi="Arial" w:cs="Arial"/>
          <w:color w:val="000000"/>
          <w:sz w:val="20"/>
          <w:szCs w:val="20"/>
          <w:lang w:val="es-ES"/>
        </w:rPr>
      </w:pPr>
      <w:r w:rsidRPr="00E576E7">
        <w:rPr>
          <w:rFonts w:ascii="Arial" w:hAnsi="Arial" w:cs="Arial"/>
          <w:color w:val="000000"/>
          <w:sz w:val="20"/>
          <w:szCs w:val="20"/>
          <w:lang w:val="es-ES"/>
        </w:rPr>
        <w:t>3.3.</w:t>
      </w:r>
      <w:r w:rsidRPr="00E576E7">
        <w:rPr>
          <w:rFonts w:ascii="Arial" w:hAnsi="Arial" w:cs="Arial"/>
          <w:color w:val="000000"/>
          <w:sz w:val="20"/>
          <w:szCs w:val="20"/>
          <w:lang w:val="es-ES"/>
        </w:rPr>
        <w:tab/>
      </w:r>
      <w:r w:rsidR="0051192D">
        <w:rPr>
          <w:rFonts w:ascii="Arial" w:hAnsi="Arial" w:cs="Arial"/>
          <w:color w:val="000000"/>
          <w:sz w:val="20"/>
          <w:szCs w:val="20"/>
          <w:lang w:val="es-ES"/>
        </w:rPr>
        <w:t xml:space="preserve">Marco </w:t>
      </w:r>
      <w:r w:rsidRPr="00E576E7">
        <w:rPr>
          <w:rFonts w:ascii="Arial" w:hAnsi="Arial" w:cs="Arial"/>
          <w:color w:val="000000"/>
          <w:sz w:val="20"/>
          <w:szCs w:val="20"/>
          <w:lang w:val="es-ES"/>
        </w:rPr>
        <w:t>Muestra</w:t>
      </w:r>
      <w:r w:rsidR="0051192D">
        <w:rPr>
          <w:rFonts w:ascii="Arial" w:hAnsi="Arial" w:cs="Arial"/>
          <w:color w:val="000000"/>
          <w:sz w:val="20"/>
          <w:szCs w:val="20"/>
          <w:lang w:val="es-ES"/>
        </w:rPr>
        <w:t>l</w:t>
      </w:r>
      <w:r w:rsidRPr="00E576E7">
        <w:rPr>
          <w:rFonts w:ascii="Arial" w:hAnsi="Arial" w:cs="Arial"/>
          <w:color w:val="000000"/>
          <w:sz w:val="20"/>
          <w:szCs w:val="20"/>
          <w:lang w:val="es-ES"/>
        </w:rPr>
        <w:tab/>
      </w:r>
      <w:r w:rsidRPr="00E576E7">
        <w:rPr>
          <w:rFonts w:ascii="Arial" w:hAnsi="Arial" w:cs="Arial"/>
          <w:color w:val="000000"/>
          <w:sz w:val="20"/>
          <w:szCs w:val="20"/>
          <w:lang w:val="es-ES"/>
        </w:rPr>
        <w:tab/>
      </w:r>
      <w:r w:rsidRPr="00E576E7">
        <w:rPr>
          <w:rFonts w:ascii="Arial" w:hAnsi="Arial" w:cs="Arial"/>
          <w:color w:val="000000"/>
          <w:sz w:val="20"/>
          <w:szCs w:val="20"/>
          <w:lang w:val="es-ES"/>
        </w:rPr>
        <w:tab/>
      </w:r>
      <w:r w:rsidRPr="00E576E7">
        <w:rPr>
          <w:rFonts w:ascii="Arial" w:hAnsi="Arial" w:cs="Arial"/>
          <w:color w:val="000000"/>
          <w:sz w:val="20"/>
          <w:szCs w:val="20"/>
          <w:lang w:val="es-ES"/>
        </w:rPr>
        <w:tab/>
      </w:r>
      <w:r w:rsidRPr="00E576E7">
        <w:rPr>
          <w:rFonts w:ascii="Arial" w:hAnsi="Arial" w:cs="Arial"/>
          <w:color w:val="000000"/>
          <w:sz w:val="20"/>
          <w:szCs w:val="20"/>
          <w:lang w:val="es-ES"/>
        </w:rPr>
        <w:tab/>
      </w:r>
      <w:r w:rsidRPr="00E576E7">
        <w:rPr>
          <w:rFonts w:ascii="Arial" w:hAnsi="Arial" w:cs="Arial"/>
          <w:color w:val="000000"/>
          <w:sz w:val="20"/>
          <w:szCs w:val="20"/>
          <w:lang w:val="es-ES"/>
        </w:rPr>
        <w:tab/>
      </w:r>
      <w:r w:rsidRPr="00E576E7">
        <w:rPr>
          <w:rFonts w:ascii="Arial" w:hAnsi="Arial" w:cs="Arial"/>
          <w:color w:val="000000"/>
          <w:sz w:val="20"/>
          <w:szCs w:val="20"/>
          <w:lang w:val="es-ES"/>
        </w:rPr>
        <w:tab/>
      </w:r>
      <w:r w:rsidRPr="00E576E7">
        <w:rPr>
          <w:rFonts w:ascii="Arial" w:hAnsi="Arial" w:cs="Arial"/>
          <w:color w:val="000000"/>
          <w:sz w:val="20"/>
          <w:szCs w:val="20"/>
          <w:lang w:val="es-ES"/>
        </w:rPr>
        <w:tab/>
      </w:r>
      <w:r w:rsidRPr="00E576E7">
        <w:rPr>
          <w:rFonts w:ascii="Arial" w:hAnsi="Arial" w:cs="Arial"/>
          <w:color w:val="000000"/>
          <w:sz w:val="20"/>
          <w:szCs w:val="20"/>
          <w:lang w:val="es-ES"/>
        </w:rPr>
        <w:tab/>
        <w:t>7</w:t>
      </w:r>
      <w:r w:rsidRPr="00E576E7">
        <w:rPr>
          <w:rFonts w:ascii="Arial" w:hAnsi="Arial" w:cs="Arial"/>
          <w:color w:val="000000"/>
          <w:sz w:val="20"/>
          <w:szCs w:val="20"/>
          <w:lang w:val="es-ES"/>
        </w:rPr>
        <w:tab/>
      </w:r>
    </w:p>
    <w:p w14:paraId="21262D1A" w14:textId="77777777" w:rsidR="00D625C4" w:rsidRPr="0051192D" w:rsidRDefault="00D625C4" w:rsidP="005C14E8">
      <w:pPr>
        <w:autoSpaceDE w:val="0"/>
        <w:autoSpaceDN w:val="0"/>
        <w:adjustRightInd w:val="0"/>
        <w:jc w:val="both"/>
        <w:rPr>
          <w:rFonts w:ascii="Arial" w:hAnsi="Arial" w:cs="Arial"/>
          <w:color w:val="000000"/>
          <w:sz w:val="20"/>
          <w:szCs w:val="20"/>
          <w:lang w:val="es-ES"/>
        </w:rPr>
      </w:pPr>
      <w:r w:rsidRPr="00E576E7">
        <w:rPr>
          <w:rFonts w:ascii="Arial" w:hAnsi="Arial" w:cs="Arial"/>
          <w:color w:val="000000"/>
          <w:sz w:val="20"/>
          <w:szCs w:val="20"/>
          <w:lang w:val="es-ES"/>
        </w:rPr>
        <w:t>3.4.</w:t>
      </w:r>
      <w:r w:rsidRPr="00E576E7">
        <w:rPr>
          <w:rFonts w:ascii="Arial" w:hAnsi="Arial" w:cs="Arial"/>
          <w:color w:val="000000"/>
          <w:sz w:val="20"/>
          <w:szCs w:val="20"/>
          <w:lang w:val="es-ES"/>
        </w:rPr>
        <w:tab/>
        <w:t>Definición operacional de variables</w:t>
      </w:r>
      <w:r w:rsidRPr="00E576E7">
        <w:rPr>
          <w:rFonts w:ascii="Arial" w:hAnsi="Arial" w:cs="Arial"/>
          <w:color w:val="000000"/>
          <w:sz w:val="20"/>
          <w:szCs w:val="20"/>
          <w:lang w:val="es-ES"/>
        </w:rPr>
        <w:tab/>
      </w:r>
      <w:r w:rsidRPr="00E576E7">
        <w:rPr>
          <w:rFonts w:ascii="Arial" w:hAnsi="Arial" w:cs="Arial"/>
          <w:color w:val="000000"/>
          <w:sz w:val="20"/>
          <w:szCs w:val="20"/>
          <w:lang w:val="es-ES"/>
        </w:rPr>
        <w:tab/>
      </w:r>
      <w:r w:rsidRPr="00E576E7">
        <w:rPr>
          <w:rFonts w:ascii="Arial" w:hAnsi="Arial" w:cs="Arial"/>
          <w:color w:val="000000"/>
          <w:sz w:val="20"/>
          <w:szCs w:val="20"/>
          <w:lang w:val="es-ES"/>
        </w:rPr>
        <w:tab/>
      </w:r>
      <w:r w:rsidRPr="00E576E7">
        <w:rPr>
          <w:rFonts w:ascii="Arial" w:hAnsi="Arial" w:cs="Arial"/>
          <w:color w:val="000000"/>
          <w:sz w:val="20"/>
          <w:szCs w:val="20"/>
          <w:lang w:val="es-ES"/>
        </w:rPr>
        <w:tab/>
      </w:r>
      <w:r w:rsidRPr="00E576E7">
        <w:rPr>
          <w:rFonts w:ascii="Arial" w:hAnsi="Arial" w:cs="Arial"/>
          <w:color w:val="000000"/>
          <w:sz w:val="20"/>
          <w:szCs w:val="20"/>
          <w:lang w:val="es-ES"/>
        </w:rPr>
        <w:tab/>
      </w:r>
      <w:r w:rsidRPr="00E576E7">
        <w:rPr>
          <w:rFonts w:ascii="Arial" w:hAnsi="Arial" w:cs="Arial"/>
          <w:color w:val="000000"/>
          <w:sz w:val="20"/>
          <w:szCs w:val="20"/>
          <w:lang w:val="es-ES"/>
        </w:rPr>
        <w:tab/>
      </w:r>
      <w:r w:rsidRPr="0051192D">
        <w:rPr>
          <w:rFonts w:ascii="Arial" w:hAnsi="Arial" w:cs="Arial"/>
          <w:color w:val="000000"/>
          <w:sz w:val="20"/>
          <w:szCs w:val="20"/>
          <w:lang w:val="es-ES"/>
        </w:rPr>
        <w:t>8</w:t>
      </w:r>
    </w:p>
    <w:p w14:paraId="509D03E7" w14:textId="2907C832" w:rsidR="00D625C4" w:rsidRPr="0051192D" w:rsidRDefault="00D625C4" w:rsidP="00F3625C">
      <w:pPr>
        <w:autoSpaceDE w:val="0"/>
        <w:autoSpaceDN w:val="0"/>
        <w:adjustRightInd w:val="0"/>
        <w:jc w:val="both"/>
        <w:rPr>
          <w:rFonts w:ascii="Arial" w:hAnsi="Arial" w:cs="Arial"/>
          <w:color w:val="000000"/>
          <w:sz w:val="20"/>
          <w:szCs w:val="20"/>
          <w:lang w:val="es-ES"/>
        </w:rPr>
      </w:pPr>
      <w:r w:rsidRPr="0051192D">
        <w:rPr>
          <w:rFonts w:ascii="Arial" w:hAnsi="Arial" w:cs="Arial"/>
          <w:color w:val="000000"/>
          <w:sz w:val="20"/>
          <w:szCs w:val="20"/>
          <w:lang w:val="es-ES"/>
        </w:rPr>
        <w:t xml:space="preserve">3.5. </w:t>
      </w:r>
      <w:r w:rsidRPr="0051192D">
        <w:rPr>
          <w:rFonts w:ascii="Arial" w:hAnsi="Arial" w:cs="Arial"/>
          <w:color w:val="000000"/>
          <w:sz w:val="20"/>
          <w:szCs w:val="20"/>
          <w:lang w:val="es-ES"/>
        </w:rPr>
        <w:tab/>
        <w:t>Procedimientos y técnicas de recolección de información</w:t>
      </w:r>
      <w:r w:rsidRPr="0051192D">
        <w:rPr>
          <w:rFonts w:ascii="Arial" w:hAnsi="Arial" w:cs="Arial"/>
          <w:color w:val="000000"/>
          <w:sz w:val="20"/>
          <w:szCs w:val="20"/>
          <w:lang w:val="es-ES"/>
        </w:rPr>
        <w:tab/>
      </w:r>
      <w:r w:rsidRPr="0051192D">
        <w:rPr>
          <w:rFonts w:ascii="Arial" w:hAnsi="Arial" w:cs="Arial"/>
          <w:color w:val="000000"/>
          <w:sz w:val="20"/>
          <w:szCs w:val="20"/>
          <w:lang w:val="es-ES"/>
        </w:rPr>
        <w:tab/>
      </w:r>
      <w:r w:rsidRPr="0051192D">
        <w:rPr>
          <w:rFonts w:ascii="Arial" w:hAnsi="Arial" w:cs="Arial"/>
          <w:color w:val="000000"/>
          <w:sz w:val="20"/>
          <w:szCs w:val="20"/>
          <w:lang w:val="es-ES"/>
        </w:rPr>
        <w:tab/>
        <w:t>1</w:t>
      </w:r>
      <w:r w:rsidR="0051192D" w:rsidRPr="0051192D">
        <w:rPr>
          <w:rFonts w:ascii="Arial" w:hAnsi="Arial" w:cs="Arial"/>
          <w:color w:val="000000"/>
          <w:sz w:val="20"/>
          <w:szCs w:val="20"/>
          <w:lang w:val="es-ES"/>
        </w:rPr>
        <w:t>5</w:t>
      </w:r>
    </w:p>
    <w:p w14:paraId="32AB9D5F" w14:textId="58C2F517" w:rsidR="00D625C4" w:rsidRPr="0051192D" w:rsidRDefault="00D625C4" w:rsidP="005C14E8">
      <w:pPr>
        <w:autoSpaceDE w:val="0"/>
        <w:autoSpaceDN w:val="0"/>
        <w:adjustRightInd w:val="0"/>
        <w:jc w:val="both"/>
        <w:rPr>
          <w:rFonts w:ascii="Arial" w:hAnsi="Arial" w:cs="Arial"/>
          <w:color w:val="000000"/>
          <w:sz w:val="20"/>
          <w:szCs w:val="20"/>
          <w:lang w:val="es-ES"/>
        </w:rPr>
      </w:pPr>
      <w:r w:rsidRPr="0051192D">
        <w:rPr>
          <w:rFonts w:ascii="Arial" w:hAnsi="Arial" w:cs="Arial"/>
          <w:color w:val="000000"/>
          <w:sz w:val="20"/>
          <w:szCs w:val="20"/>
          <w:lang w:val="es-ES"/>
        </w:rPr>
        <w:t>3.6.</w:t>
      </w:r>
      <w:r w:rsidRPr="0051192D">
        <w:rPr>
          <w:rFonts w:ascii="Arial" w:hAnsi="Arial" w:cs="Arial"/>
          <w:color w:val="000000"/>
          <w:sz w:val="20"/>
          <w:szCs w:val="20"/>
          <w:lang w:val="es-ES"/>
        </w:rPr>
        <w:tab/>
        <w:t>Plan de análisis</w:t>
      </w:r>
      <w:r w:rsidRPr="0051192D">
        <w:rPr>
          <w:rFonts w:ascii="Arial" w:hAnsi="Arial" w:cs="Arial"/>
          <w:color w:val="000000"/>
          <w:sz w:val="20"/>
          <w:szCs w:val="20"/>
          <w:lang w:val="es-ES"/>
        </w:rPr>
        <w:tab/>
      </w:r>
      <w:r w:rsidRPr="0051192D">
        <w:rPr>
          <w:rFonts w:ascii="Arial" w:hAnsi="Arial" w:cs="Arial"/>
          <w:color w:val="000000"/>
          <w:sz w:val="20"/>
          <w:szCs w:val="20"/>
          <w:lang w:val="es-ES"/>
        </w:rPr>
        <w:tab/>
      </w:r>
      <w:r w:rsidRPr="0051192D">
        <w:rPr>
          <w:rFonts w:ascii="Arial" w:hAnsi="Arial" w:cs="Arial"/>
          <w:color w:val="000000"/>
          <w:sz w:val="20"/>
          <w:szCs w:val="20"/>
          <w:lang w:val="es-ES"/>
        </w:rPr>
        <w:tab/>
      </w:r>
      <w:r w:rsidRPr="0051192D">
        <w:rPr>
          <w:rFonts w:ascii="Arial" w:hAnsi="Arial" w:cs="Arial"/>
          <w:color w:val="000000"/>
          <w:sz w:val="20"/>
          <w:szCs w:val="20"/>
          <w:lang w:val="es-ES"/>
        </w:rPr>
        <w:tab/>
      </w:r>
      <w:r w:rsidRPr="0051192D">
        <w:rPr>
          <w:rFonts w:ascii="Arial" w:hAnsi="Arial" w:cs="Arial"/>
          <w:color w:val="000000"/>
          <w:sz w:val="20"/>
          <w:szCs w:val="20"/>
          <w:lang w:val="es-ES"/>
        </w:rPr>
        <w:tab/>
      </w:r>
      <w:r w:rsidRPr="0051192D">
        <w:rPr>
          <w:rFonts w:ascii="Arial" w:hAnsi="Arial" w:cs="Arial"/>
          <w:color w:val="000000"/>
          <w:sz w:val="20"/>
          <w:szCs w:val="20"/>
          <w:lang w:val="es-ES"/>
        </w:rPr>
        <w:tab/>
      </w:r>
      <w:r w:rsidRPr="0051192D">
        <w:rPr>
          <w:rFonts w:ascii="Arial" w:hAnsi="Arial" w:cs="Arial"/>
          <w:color w:val="000000"/>
          <w:sz w:val="20"/>
          <w:szCs w:val="20"/>
          <w:lang w:val="es-ES"/>
        </w:rPr>
        <w:tab/>
      </w:r>
      <w:r w:rsidRPr="0051192D">
        <w:rPr>
          <w:rFonts w:ascii="Arial" w:hAnsi="Arial" w:cs="Arial"/>
          <w:color w:val="000000"/>
          <w:sz w:val="20"/>
          <w:szCs w:val="20"/>
          <w:lang w:val="es-ES"/>
        </w:rPr>
        <w:tab/>
      </w:r>
      <w:r w:rsidRPr="0051192D">
        <w:rPr>
          <w:rFonts w:ascii="Arial" w:hAnsi="Arial" w:cs="Arial"/>
          <w:color w:val="000000"/>
          <w:sz w:val="20"/>
          <w:szCs w:val="20"/>
          <w:lang w:val="es-ES"/>
        </w:rPr>
        <w:tab/>
        <w:t>1</w:t>
      </w:r>
      <w:r w:rsidR="0051192D" w:rsidRPr="0051192D">
        <w:rPr>
          <w:rFonts w:ascii="Arial" w:hAnsi="Arial" w:cs="Arial"/>
          <w:color w:val="000000"/>
          <w:sz w:val="20"/>
          <w:szCs w:val="20"/>
          <w:lang w:val="es-ES"/>
        </w:rPr>
        <w:t>6</w:t>
      </w:r>
    </w:p>
    <w:p w14:paraId="7CC100ED" w14:textId="5613E31A" w:rsidR="00D625C4" w:rsidRPr="0051192D" w:rsidRDefault="00D625C4" w:rsidP="005C14E8">
      <w:pPr>
        <w:autoSpaceDE w:val="0"/>
        <w:autoSpaceDN w:val="0"/>
        <w:adjustRightInd w:val="0"/>
        <w:jc w:val="both"/>
        <w:rPr>
          <w:rFonts w:ascii="Arial" w:hAnsi="Arial" w:cs="Arial"/>
          <w:color w:val="000000"/>
          <w:sz w:val="20"/>
          <w:szCs w:val="20"/>
          <w:lang w:val="es-ES"/>
        </w:rPr>
      </w:pPr>
      <w:r w:rsidRPr="0051192D">
        <w:rPr>
          <w:rFonts w:ascii="Arial" w:hAnsi="Arial" w:cs="Arial"/>
          <w:color w:val="000000"/>
          <w:sz w:val="20"/>
          <w:szCs w:val="20"/>
          <w:lang w:val="es-ES"/>
        </w:rPr>
        <w:t xml:space="preserve">3.7. </w:t>
      </w:r>
      <w:r w:rsidRPr="0051192D">
        <w:rPr>
          <w:rFonts w:ascii="Arial" w:hAnsi="Arial" w:cs="Arial"/>
          <w:color w:val="000000"/>
          <w:sz w:val="20"/>
          <w:szCs w:val="20"/>
          <w:lang w:val="es-ES"/>
        </w:rPr>
        <w:tab/>
        <w:t>Limitaciones y viabilidad</w:t>
      </w:r>
      <w:r w:rsidRPr="0051192D">
        <w:rPr>
          <w:rFonts w:ascii="Arial" w:hAnsi="Arial" w:cs="Arial"/>
          <w:color w:val="000000"/>
          <w:sz w:val="20"/>
          <w:szCs w:val="20"/>
          <w:lang w:val="es-ES"/>
        </w:rPr>
        <w:tab/>
      </w:r>
      <w:r w:rsidRPr="0051192D">
        <w:rPr>
          <w:rFonts w:ascii="Arial" w:hAnsi="Arial" w:cs="Arial"/>
          <w:color w:val="000000"/>
          <w:sz w:val="20"/>
          <w:szCs w:val="20"/>
          <w:lang w:val="es-ES"/>
        </w:rPr>
        <w:tab/>
      </w:r>
      <w:r w:rsidRPr="0051192D">
        <w:rPr>
          <w:rFonts w:ascii="Arial" w:hAnsi="Arial" w:cs="Arial"/>
          <w:color w:val="000000"/>
          <w:sz w:val="20"/>
          <w:szCs w:val="20"/>
          <w:lang w:val="es-ES"/>
        </w:rPr>
        <w:tab/>
      </w:r>
      <w:r w:rsidRPr="0051192D">
        <w:rPr>
          <w:rFonts w:ascii="Arial" w:hAnsi="Arial" w:cs="Arial"/>
          <w:color w:val="000000"/>
          <w:sz w:val="20"/>
          <w:szCs w:val="20"/>
          <w:lang w:val="es-ES"/>
        </w:rPr>
        <w:tab/>
      </w:r>
      <w:r w:rsidRPr="0051192D">
        <w:rPr>
          <w:rFonts w:ascii="Arial" w:hAnsi="Arial" w:cs="Arial"/>
          <w:color w:val="000000"/>
          <w:sz w:val="20"/>
          <w:szCs w:val="20"/>
          <w:lang w:val="es-ES"/>
        </w:rPr>
        <w:tab/>
      </w:r>
      <w:r w:rsidRPr="0051192D">
        <w:rPr>
          <w:rFonts w:ascii="Arial" w:hAnsi="Arial" w:cs="Arial"/>
          <w:color w:val="000000"/>
          <w:sz w:val="20"/>
          <w:szCs w:val="20"/>
          <w:lang w:val="es-ES"/>
        </w:rPr>
        <w:tab/>
      </w:r>
      <w:r w:rsidRPr="0051192D">
        <w:rPr>
          <w:rFonts w:ascii="Arial" w:hAnsi="Arial" w:cs="Arial"/>
          <w:color w:val="000000"/>
          <w:sz w:val="20"/>
          <w:szCs w:val="20"/>
          <w:lang w:val="es-ES"/>
        </w:rPr>
        <w:tab/>
        <w:t>1</w:t>
      </w:r>
      <w:r w:rsidR="0051192D" w:rsidRPr="0051192D">
        <w:rPr>
          <w:rFonts w:ascii="Arial" w:hAnsi="Arial" w:cs="Arial"/>
          <w:color w:val="000000"/>
          <w:sz w:val="20"/>
          <w:szCs w:val="20"/>
          <w:lang w:val="es-ES"/>
        </w:rPr>
        <w:t>6</w:t>
      </w:r>
    </w:p>
    <w:p w14:paraId="134D85E0" w14:textId="0F9E4A78" w:rsidR="00D625C4" w:rsidRPr="0051192D" w:rsidRDefault="00D625C4" w:rsidP="005C14E8">
      <w:pPr>
        <w:autoSpaceDE w:val="0"/>
        <w:autoSpaceDN w:val="0"/>
        <w:adjustRightInd w:val="0"/>
        <w:jc w:val="both"/>
        <w:rPr>
          <w:rFonts w:ascii="Arial" w:hAnsi="Arial" w:cs="Arial"/>
          <w:color w:val="000000"/>
          <w:sz w:val="20"/>
          <w:szCs w:val="20"/>
          <w:lang w:val="es-ES"/>
        </w:rPr>
      </w:pPr>
      <w:r w:rsidRPr="0051192D">
        <w:rPr>
          <w:rFonts w:ascii="Arial" w:hAnsi="Arial" w:cs="Arial"/>
          <w:color w:val="000000"/>
          <w:sz w:val="20"/>
          <w:szCs w:val="20"/>
          <w:lang w:val="es-ES"/>
        </w:rPr>
        <w:t xml:space="preserve">3.8. </w:t>
      </w:r>
      <w:r w:rsidRPr="0051192D">
        <w:rPr>
          <w:rFonts w:ascii="Arial" w:hAnsi="Arial" w:cs="Arial"/>
          <w:color w:val="000000"/>
          <w:sz w:val="20"/>
          <w:szCs w:val="20"/>
          <w:lang w:val="es-ES"/>
        </w:rPr>
        <w:tab/>
        <w:t>Aspectos éticos</w:t>
      </w:r>
      <w:r w:rsidRPr="0051192D">
        <w:rPr>
          <w:rFonts w:ascii="Arial" w:hAnsi="Arial" w:cs="Arial"/>
          <w:color w:val="000000"/>
          <w:sz w:val="20"/>
          <w:szCs w:val="20"/>
          <w:lang w:val="es-ES"/>
        </w:rPr>
        <w:tab/>
      </w:r>
      <w:r w:rsidRPr="0051192D">
        <w:rPr>
          <w:rFonts w:ascii="Arial" w:hAnsi="Arial" w:cs="Arial"/>
          <w:color w:val="000000"/>
          <w:sz w:val="20"/>
          <w:szCs w:val="20"/>
          <w:lang w:val="es-ES"/>
        </w:rPr>
        <w:tab/>
      </w:r>
      <w:r w:rsidRPr="0051192D">
        <w:rPr>
          <w:rFonts w:ascii="Arial" w:hAnsi="Arial" w:cs="Arial"/>
          <w:color w:val="000000"/>
          <w:sz w:val="20"/>
          <w:szCs w:val="20"/>
          <w:lang w:val="es-ES"/>
        </w:rPr>
        <w:tab/>
      </w:r>
      <w:r w:rsidRPr="0051192D">
        <w:rPr>
          <w:rFonts w:ascii="Arial" w:hAnsi="Arial" w:cs="Arial"/>
          <w:color w:val="000000"/>
          <w:sz w:val="20"/>
          <w:szCs w:val="20"/>
          <w:lang w:val="es-ES"/>
        </w:rPr>
        <w:tab/>
      </w:r>
      <w:r w:rsidRPr="0051192D">
        <w:rPr>
          <w:rFonts w:ascii="Arial" w:hAnsi="Arial" w:cs="Arial"/>
          <w:color w:val="000000"/>
          <w:sz w:val="20"/>
          <w:szCs w:val="20"/>
          <w:lang w:val="es-ES"/>
        </w:rPr>
        <w:tab/>
      </w:r>
      <w:r w:rsidRPr="0051192D">
        <w:rPr>
          <w:rFonts w:ascii="Arial" w:hAnsi="Arial" w:cs="Arial"/>
          <w:color w:val="000000"/>
          <w:sz w:val="20"/>
          <w:szCs w:val="20"/>
          <w:lang w:val="es-ES"/>
        </w:rPr>
        <w:tab/>
      </w:r>
      <w:r w:rsidRPr="0051192D">
        <w:rPr>
          <w:rFonts w:ascii="Arial" w:hAnsi="Arial" w:cs="Arial"/>
          <w:color w:val="000000"/>
          <w:sz w:val="20"/>
          <w:szCs w:val="20"/>
          <w:lang w:val="es-ES"/>
        </w:rPr>
        <w:tab/>
      </w:r>
      <w:r w:rsidRPr="0051192D">
        <w:rPr>
          <w:rFonts w:ascii="Arial" w:hAnsi="Arial" w:cs="Arial"/>
          <w:color w:val="000000"/>
          <w:sz w:val="20"/>
          <w:szCs w:val="20"/>
          <w:lang w:val="es-ES"/>
        </w:rPr>
        <w:tab/>
      </w:r>
      <w:r w:rsidRPr="0051192D">
        <w:rPr>
          <w:rFonts w:ascii="Arial" w:hAnsi="Arial" w:cs="Arial"/>
          <w:color w:val="000000"/>
          <w:sz w:val="20"/>
          <w:szCs w:val="20"/>
          <w:lang w:val="es-ES"/>
        </w:rPr>
        <w:tab/>
        <w:t>1</w:t>
      </w:r>
      <w:r w:rsidR="0051192D" w:rsidRPr="0051192D">
        <w:rPr>
          <w:rFonts w:ascii="Arial" w:hAnsi="Arial" w:cs="Arial"/>
          <w:color w:val="000000"/>
          <w:sz w:val="20"/>
          <w:szCs w:val="20"/>
          <w:lang w:val="es-ES"/>
        </w:rPr>
        <w:t>6</w:t>
      </w:r>
    </w:p>
    <w:p w14:paraId="2015ACEE" w14:textId="77777777" w:rsidR="00D625C4" w:rsidRPr="0051192D" w:rsidRDefault="00D625C4" w:rsidP="005C14E8">
      <w:pPr>
        <w:autoSpaceDE w:val="0"/>
        <w:autoSpaceDN w:val="0"/>
        <w:adjustRightInd w:val="0"/>
        <w:jc w:val="both"/>
        <w:rPr>
          <w:rFonts w:ascii="Arial" w:hAnsi="Arial" w:cs="Arial"/>
          <w:color w:val="000000"/>
          <w:sz w:val="20"/>
          <w:szCs w:val="20"/>
          <w:lang w:val="es-ES"/>
        </w:rPr>
      </w:pPr>
    </w:p>
    <w:p w14:paraId="7A97F608" w14:textId="4771BADE" w:rsidR="00D625C4" w:rsidRPr="0051192D" w:rsidRDefault="00D625C4" w:rsidP="005C14E8">
      <w:pPr>
        <w:autoSpaceDE w:val="0"/>
        <w:autoSpaceDN w:val="0"/>
        <w:adjustRightInd w:val="0"/>
        <w:jc w:val="both"/>
        <w:rPr>
          <w:rFonts w:ascii="Arial" w:hAnsi="Arial" w:cs="Arial"/>
          <w:color w:val="000000"/>
          <w:sz w:val="20"/>
          <w:szCs w:val="20"/>
          <w:lang w:val="es-ES"/>
        </w:rPr>
      </w:pPr>
      <w:r w:rsidRPr="0051192D">
        <w:rPr>
          <w:rFonts w:ascii="Arial" w:hAnsi="Arial" w:cs="Arial"/>
          <w:color w:val="000000"/>
          <w:sz w:val="20"/>
          <w:szCs w:val="20"/>
          <w:lang w:val="es-ES"/>
        </w:rPr>
        <w:t>CAPITULO IV REFERENCIAS BIBLIOGRÁFICAS</w:t>
      </w:r>
      <w:r w:rsidRPr="0051192D">
        <w:rPr>
          <w:rFonts w:ascii="Arial" w:hAnsi="Arial" w:cs="Arial"/>
          <w:color w:val="000000"/>
          <w:sz w:val="20"/>
          <w:szCs w:val="20"/>
          <w:lang w:val="es-ES"/>
        </w:rPr>
        <w:tab/>
      </w:r>
      <w:r w:rsidRPr="0051192D">
        <w:rPr>
          <w:rFonts w:ascii="Arial" w:hAnsi="Arial" w:cs="Arial"/>
          <w:color w:val="000000"/>
          <w:sz w:val="20"/>
          <w:szCs w:val="20"/>
          <w:lang w:val="es-ES"/>
        </w:rPr>
        <w:tab/>
      </w:r>
      <w:r w:rsidRPr="0051192D">
        <w:rPr>
          <w:rFonts w:ascii="Arial" w:hAnsi="Arial" w:cs="Arial"/>
          <w:color w:val="000000"/>
          <w:sz w:val="20"/>
          <w:szCs w:val="20"/>
          <w:lang w:val="es-ES"/>
        </w:rPr>
        <w:tab/>
      </w:r>
      <w:r w:rsidRPr="0051192D">
        <w:rPr>
          <w:rFonts w:ascii="Arial" w:hAnsi="Arial" w:cs="Arial"/>
          <w:color w:val="000000"/>
          <w:sz w:val="20"/>
          <w:szCs w:val="20"/>
          <w:lang w:val="es-ES"/>
        </w:rPr>
        <w:tab/>
      </w:r>
      <w:r w:rsidRPr="0051192D">
        <w:rPr>
          <w:rFonts w:ascii="Arial" w:hAnsi="Arial" w:cs="Arial"/>
          <w:color w:val="000000"/>
          <w:sz w:val="20"/>
          <w:szCs w:val="20"/>
          <w:lang w:val="es-ES"/>
        </w:rPr>
        <w:tab/>
        <w:t>1</w:t>
      </w:r>
      <w:r w:rsidR="0051192D">
        <w:rPr>
          <w:rFonts w:ascii="Arial" w:hAnsi="Arial" w:cs="Arial"/>
          <w:color w:val="000000"/>
          <w:sz w:val="20"/>
          <w:szCs w:val="20"/>
          <w:lang w:val="es-ES"/>
        </w:rPr>
        <w:t>7</w:t>
      </w:r>
    </w:p>
    <w:p w14:paraId="32C68D5D" w14:textId="77777777" w:rsidR="00D625C4" w:rsidRPr="0051192D" w:rsidRDefault="00D625C4" w:rsidP="005C14E8">
      <w:pPr>
        <w:autoSpaceDE w:val="0"/>
        <w:autoSpaceDN w:val="0"/>
        <w:adjustRightInd w:val="0"/>
        <w:jc w:val="both"/>
        <w:rPr>
          <w:rFonts w:ascii="Arial" w:hAnsi="Arial" w:cs="Arial"/>
          <w:color w:val="000000"/>
          <w:sz w:val="20"/>
          <w:szCs w:val="20"/>
          <w:lang w:val="es-ES"/>
        </w:rPr>
      </w:pPr>
    </w:p>
    <w:p w14:paraId="0629F764" w14:textId="2A2AA37A" w:rsidR="00D625C4" w:rsidRPr="0051192D" w:rsidRDefault="00D625C4" w:rsidP="005C14E8">
      <w:pPr>
        <w:autoSpaceDE w:val="0"/>
        <w:autoSpaceDN w:val="0"/>
        <w:adjustRightInd w:val="0"/>
        <w:jc w:val="both"/>
        <w:rPr>
          <w:rFonts w:ascii="Arial" w:hAnsi="Arial" w:cs="Arial"/>
          <w:color w:val="000000"/>
          <w:sz w:val="20"/>
          <w:szCs w:val="20"/>
          <w:lang w:val="es-ES"/>
        </w:rPr>
      </w:pPr>
      <w:r w:rsidRPr="0051192D">
        <w:rPr>
          <w:rFonts w:ascii="Arial" w:hAnsi="Arial" w:cs="Arial"/>
          <w:color w:val="000000"/>
          <w:sz w:val="20"/>
          <w:szCs w:val="20"/>
          <w:lang w:val="es-ES"/>
        </w:rPr>
        <w:t>CAPITULO V PRESUPUESTO Y CRONOGRAMA</w:t>
      </w:r>
      <w:r w:rsidRPr="0051192D">
        <w:rPr>
          <w:rFonts w:ascii="Arial" w:hAnsi="Arial" w:cs="Arial"/>
          <w:color w:val="000000"/>
          <w:sz w:val="20"/>
          <w:szCs w:val="20"/>
          <w:lang w:val="es-ES"/>
        </w:rPr>
        <w:tab/>
      </w:r>
      <w:r w:rsidRPr="0051192D">
        <w:rPr>
          <w:rFonts w:ascii="Arial" w:hAnsi="Arial" w:cs="Arial"/>
          <w:color w:val="000000"/>
          <w:sz w:val="20"/>
          <w:szCs w:val="20"/>
          <w:lang w:val="es-ES"/>
        </w:rPr>
        <w:tab/>
      </w:r>
      <w:r w:rsidRPr="0051192D">
        <w:rPr>
          <w:rFonts w:ascii="Arial" w:hAnsi="Arial" w:cs="Arial"/>
          <w:color w:val="000000"/>
          <w:sz w:val="20"/>
          <w:szCs w:val="20"/>
          <w:lang w:val="es-ES"/>
        </w:rPr>
        <w:tab/>
      </w:r>
      <w:r w:rsidRPr="0051192D">
        <w:rPr>
          <w:rFonts w:ascii="Arial" w:hAnsi="Arial" w:cs="Arial"/>
          <w:color w:val="000000"/>
          <w:sz w:val="20"/>
          <w:szCs w:val="20"/>
          <w:lang w:val="es-ES"/>
        </w:rPr>
        <w:tab/>
      </w:r>
      <w:r w:rsidRPr="0051192D">
        <w:rPr>
          <w:rFonts w:ascii="Arial" w:hAnsi="Arial" w:cs="Arial"/>
          <w:color w:val="000000"/>
          <w:sz w:val="20"/>
          <w:szCs w:val="20"/>
          <w:lang w:val="es-ES"/>
        </w:rPr>
        <w:tab/>
        <w:t>1</w:t>
      </w:r>
      <w:r w:rsidR="0051192D">
        <w:rPr>
          <w:rFonts w:ascii="Arial" w:hAnsi="Arial" w:cs="Arial"/>
          <w:color w:val="000000"/>
          <w:sz w:val="20"/>
          <w:szCs w:val="20"/>
          <w:lang w:val="es-ES"/>
        </w:rPr>
        <w:t>9</w:t>
      </w:r>
      <w:r w:rsidRPr="0051192D">
        <w:rPr>
          <w:rFonts w:ascii="Arial" w:hAnsi="Arial" w:cs="Arial"/>
          <w:color w:val="000000"/>
          <w:sz w:val="20"/>
          <w:szCs w:val="20"/>
          <w:lang w:val="es-ES"/>
        </w:rPr>
        <w:tab/>
      </w:r>
    </w:p>
    <w:p w14:paraId="13045933" w14:textId="77777777" w:rsidR="00D625C4" w:rsidRPr="0051192D" w:rsidRDefault="00D625C4" w:rsidP="005C14E8">
      <w:pPr>
        <w:autoSpaceDE w:val="0"/>
        <w:autoSpaceDN w:val="0"/>
        <w:adjustRightInd w:val="0"/>
        <w:jc w:val="both"/>
        <w:rPr>
          <w:rFonts w:ascii="Arial" w:hAnsi="Arial" w:cs="Arial"/>
          <w:color w:val="000000"/>
          <w:sz w:val="20"/>
          <w:szCs w:val="20"/>
          <w:lang w:val="es-ES"/>
        </w:rPr>
      </w:pPr>
    </w:p>
    <w:p w14:paraId="28DEB0E7" w14:textId="6FC608F6" w:rsidR="00D625C4" w:rsidRPr="0051192D" w:rsidRDefault="00D625C4" w:rsidP="005C14E8">
      <w:pPr>
        <w:autoSpaceDE w:val="0"/>
        <w:autoSpaceDN w:val="0"/>
        <w:adjustRightInd w:val="0"/>
        <w:jc w:val="both"/>
        <w:rPr>
          <w:rFonts w:ascii="Arial" w:hAnsi="Arial" w:cs="Arial"/>
          <w:color w:val="000000"/>
          <w:sz w:val="20"/>
          <w:szCs w:val="20"/>
          <w:lang w:val="es-ES"/>
        </w:rPr>
      </w:pPr>
      <w:r w:rsidRPr="0051192D">
        <w:rPr>
          <w:rFonts w:ascii="Arial" w:hAnsi="Arial" w:cs="Arial"/>
          <w:color w:val="000000"/>
          <w:sz w:val="20"/>
          <w:szCs w:val="20"/>
          <w:lang w:val="es-ES"/>
        </w:rPr>
        <w:t>CAPITULO VI ANEXOS</w:t>
      </w:r>
      <w:r w:rsidRPr="0051192D">
        <w:rPr>
          <w:rFonts w:ascii="Arial" w:hAnsi="Arial" w:cs="Arial"/>
          <w:color w:val="000000"/>
          <w:sz w:val="20"/>
          <w:szCs w:val="20"/>
          <w:lang w:val="es-ES"/>
        </w:rPr>
        <w:tab/>
      </w:r>
      <w:r w:rsidRPr="0051192D">
        <w:rPr>
          <w:rFonts w:ascii="Arial" w:hAnsi="Arial" w:cs="Arial"/>
          <w:color w:val="000000"/>
          <w:sz w:val="20"/>
          <w:szCs w:val="20"/>
          <w:lang w:val="es-ES"/>
        </w:rPr>
        <w:tab/>
      </w:r>
      <w:r w:rsidRPr="0051192D">
        <w:rPr>
          <w:rFonts w:ascii="Arial" w:hAnsi="Arial" w:cs="Arial"/>
          <w:color w:val="000000"/>
          <w:sz w:val="20"/>
          <w:szCs w:val="20"/>
          <w:lang w:val="es-ES"/>
        </w:rPr>
        <w:tab/>
      </w:r>
      <w:r w:rsidRPr="0051192D">
        <w:rPr>
          <w:rFonts w:ascii="Arial" w:hAnsi="Arial" w:cs="Arial"/>
          <w:color w:val="000000"/>
          <w:sz w:val="20"/>
          <w:szCs w:val="20"/>
          <w:lang w:val="es-ES"/>
        </w:rPr>
        <w:tab/>
      </w:r>
      <w:r w:rsidRPr="0051192D">
        <w:rPr>
          <w:rFonts w:ascii="Arial" w:hAnsi="Arial" w:cs="Arial"/>
          <w:color w:val="000000"/>
          <w:sz w:val="20"/>
          <w:szCs w:val="20"/>
          <w:lang w:val="es-ES"/>
        </w:rPr>
        <w:tab/>
      </w:r>
      <w:r w:rsidRPr="0051192D">
        <w:rPr>
          <w:rFonts w:ascii="Arial" w:hAnsi="Arial" w:cs="Arial"/>
          <w:color w:val="000000"/>
          <w:sz w:val="20"/>
          <w:szCs w:val="20"/>
          <w:lang w:val="es-ES"/>
        </w:rPr>
        <w:tab/>
      </w:r>
      <w:r w:rsidRPr="0051192D">
        <w:rPr>
          <w:rFonts w:ascii="Arial" w:hAnsi="Arial" w:cs="Arial"/>
          <w:color w:val="000000"/>
          <w:sz w:val="20"/>
          <w:szCs w:val="20"/>
          <w:lang w:val="es-ES"/>
        </w:rPr>
        <w:tab/>
      </w:r>
      <w:r w:rsidRPr="0051192D">
        <w:rPr>
          <w:rFonts w:ascii="Arial" w:hAnsi="Arial" w:cs="Arial"/>
          <w:color w:val="000000"/>
          <w:sz w:val="20"/>
          <w:szCs w:val="20"/>
          <w:lang w:val="es-ES"/>
        </w:rPr>
        <w:tab/>
      </w:r>
      <w:r w:rsidR="003475EB">
        <w:rPr>
          <w:rFonts w:ascii="Arial" w:hAnsi="Arial" w:cs="Arial"/>
          <w:color w:val="000000"/>
          <w:sz w:val="20"/>
          <w:szCs w:val="20"/>
          <w:lang w:val="es-ES"/>
        </w:rPr>
        <w:t>21</w:t>
      </w:r>
    </w:p>
    <w:p w14:paraId="02354A50" w14:textId="77777777" w:rsidR="00D625C4" w:rsidRPr="00E576E7" w:rsidRDefault="00D625C4" w:rsidP="005C14E8">
      <w:pPr>
        <w:rPr>
          <w:rFonts w:ascii="Arial" w:hAnsi="Arial" w:cs="Arial"/>
          <w:sz w:val="20"/>
          <w:szCs w:val="20"/>
          <w:lang w:val="es-ES"/>
        </w:rPr>
      </w:pPr>
    </w:p>
    <w:p w14:paraId="5170A1F9" w14:textId="77777777" w:rsidR="00D625C4" w:rsidRPr="00E576E7" w:rsidRDefault="00D625C4" w:rsidP="005C14E8">
      <w:pPr>
        <w:rPr>
          <w:rFonts w:ascii="Arial" w:hAnsi="Arial" w:cs="Arial"/>
          <w:sz w:val="20"/>
          <w:szCs w:val="20"/>
          <w:lang w:val="es-ES"/>
        </w:rPr>
      </w:pPr>
    </w:p>
    <w:p w14:paraId="6902AF2A" w14:textId="77777777" w:rsidR="00D625C4" w:rsidRPr="00E576E7" w:rsidRDefault="00D625C4" w:rsidP="005C14E8">
      <w:pPr>
        <w:rPr>
          <w:rFonts w:ascii="Arial" w:hAnsi="Arial" w:cs="Arial"/>
          <w:sz w:val="20"/>
          <w:szCs w:val="20"/>
          <w:lang w:val="es-ES"/>
        </w:rPr>
      </w:pPr>
    </w:p>
    <w:p w14:paraId="2706C9B5" w14:textId="77777777" w:rsidR="00D625C4" w:rsidRPr="00E576E7" w:rsidRDefault="00D625C4" w:rsidP="005C14E8">
      <w:pPr>
        <w:rPr>
          <w:rFonts w:ascii="Arial" w:hAnsi="Arial" w:cs="Arial"/>
          <w:sz w:val="20"/>
          <w:szCs w:val="20"/>
          <w:lang w:val="es-ES"/>
        </w:rPr>
      </w:pPr>
    </w:p>
    <w:p w14:paraId="4A74EA5D" w14:textId="77777777" w:rsidR="00D625C4" w:rsidRPr="00E576E7" w:rsidRDefault="00D625C4" w:rsidP="005C14E8">
      <w:pPr>
        <w:rPr>
          <w:rFonts w:ascii="Arial" w:hAnsi="Arial" w:cs="Arial"/>
          <w:sz w:val="20"/>
          <w:szCs w:val="20"/>
          <w:lang w:val="es-ES"/>
        </w:rPr>
      </w:pPr>
    </w:p>
    <w:p w14:paraId="024FC1D0" w14:textId="77777777" w:rsidR="00D625C4" w:rsidRPr="00E576E7" w:rsidRDefault="00D625C4" w:rsidP="005C14E8">
      <w:pPr>
        <w:rPr>
          <w:rFonts w:ascii="Arial" w:hAnsi="Arial" w:cs="Arial"/>
          <w:sz w:val="20"/>
          <w:szCs w:val="20"/>
          <w:lang w:val="es-ES"/>
        </w:rPr>
      </w:pPr>
    </w:p>
    <w:p w14:paraId="48CAFBBD" w14:textId="77777777" w:rsidR="00D625C4" w:rsidRPr="00E576E7" w:rsidRDefault="00D625C4" w:rsidP="005C14E8">
      <w:pPr>
        <w:rPr>
          <w:rFonts w:ascii="Arial" w:hAnsi="Arial" w:cs="Arial"/>
          <w:sz w:val="20"/>
          <w:szCs w:val="20"/>
          <w:lang w:val="es-ES"/>
        </w:rPr>
      </w:pPr>
    </w:p>
    <w:p w14:paraId="2E285DD3" w14:textId="77777777" w:rsidR="00D625C4" w:rsidRPr="00E576E7" w:rsidRDefault="00D625C4" w:rsidP="005C14E8">
      <w:pPr>
        <w:rPr>
          <w:rFonts w:ascii="Arial" w:hAnsi="Arial" w:cs="Arial"/>
          <w:sz w:val="20"/>
          <w:szCs w:val="20"/>
          <w:lang w:val="es-ES"/>
        </w:rPr>
      </w:pPr>
    </w:p>
    <w:p w14:paraId="5DA4422A" w14:textId="77777777" w:rsidR="00D625C4" w:rsidRPr="00E576E7" w:rsidRDefault="00D625C4" w:rsidP="005C14E8">
      <w:pPr>
        <w:rPr>
          <w:rFonts w:ascii="Arial" w:hAnsi="Arial" w:cs="Arial"/>
          <w:sz w:val="20"/>
          <w:szCs w:val="20"/>
          <w:lang w:val="es-ES"/>
        </w:rPr>
      </w:pPr>
    </w:p>
    <w:p w14:paraId="018B2F49" w14:textId="77777777" w:rsidR="00D625C4" w:rsidRPr="00E576E7" w:rsidRDefault="00D625C4" w:rsidP="005C14E8">
      <w:pPr>
        <w:rPr>
          <w:rFonts w:ascii="Arial" w:hAnsi="Arial" w:cs="Arial"/>
          <w:sz w:val="20"/>
          <w:szCs w:val="20"/>
          <w:lang w:val="es-ES"/>
        </w:rPr>
      </w:pPr>
    </w:p>
    <w:p w14:paraId="53A1B7D2" w14:textId="77777777" w:rsidR="00D625C4" w:rsidRPr="00E576E7" w:rsidRDefault="00D625C4" w:rsidP="005C14E8">
      <w:pPr>
        <w:rPr>
          <w:rFonts w:ascii="Arial" w:hAnsi="Arial" w:cs="Arial"/>
          <w:sz w:val="20"/>
          <w:szCs w:val="20"/>
          <w:lang w:val="es-ES"/>
        </w:rPr>
      </w:pPr>
    </w:p>
    <w:p w14:paraId="7E15C4E2" w14:textId="77777777" w:rsidR="00D625C4" w:rsidRPr="00E576E7" w:rsidRDefault="00D625C4" w:rsidP="005C14E8">
      <w:pPr>
        <w:rPr>
          <w:rFonts w:ascii="Arial" w:hAnsi="Arial" w:cs="Arial"/>
          <w:sz w:val="20"/>
          <w:szCs w:val="20"/>
          <w:lang w:val="es-ES"/>
        </w:rPr>
      </w:pPr>
    </w:p>
    <w:p w14:paraId="242F165A" w14:textId="77777777" w:rsidR="00D625C4" w:rsidRPr="00E576E7" w:rsidRDefault="00D625C4" w:rsidP="005C14E8">
      <w:pPr>
        <w:rPr>
          <w:rFonts w:ascii="Arial" w:hAnsi="Arial" w:cs="Arial"/>
          <w:sz w:val="20"/>
          <w:szCs w:val="20"/>
          <w:lang w:val="es-ES"/>
        </w:rPr>
      </w:pPr>
    </w:p>
    <w:p w14:paraId="3D794519" w14:textId="77777777" w:rsidR="00D625C4" w:rsidRPr="00E576E7" w:rsidRDefault="00D625C4" w:rsidP="005C14E8">
      <w:pPr>
        <w:rPr>
          <w:rFonts w:ascii="Arial" w:hAnsi="Arial" w:cs="Arial"/>
          <w:sz w:val="20"/>
          <w:szCs w:val="20"/>
          <w:lang w:val="es-ES"/>
        </w:rPr>
      </w:pPr>
    </w:p>
    <w:p w14:paraId="705CB814" w14:textId="77777777" w:rsidR="00D625C4" w:rsidRPr="00E576E7" w:rsidRDefault="00D625C4" w:rsidP="005C14E8">
      <w:pPr>
        <w:rPr>
          <w:rFonts w:ascii="Arial" w:hAnsi="Arial" w:cs="Arial"/>
          <w:sz w:val="20"/>
          <w:szCs w:val="20"/>
          <w:lang w:val="es-ES"/>
        </w:rPr>
      </w:pPr>
    </w:p>
    <w:p w14:paraId="300EDBF7" w14:textId="77777777" w:rsidR="00D625C4" w:rsidRPr="00E576E7" w:rsidRDefault="00D625C4" w:rsidP="005C14E8">
      <w:pPr>
        <w:rPr>
          <w:rFonts w:ascii="Arial" w:hAnsi="Arial" w:cs="Arial"/>
          <w:sz w:val="20"/>
          <w:szCs w:val="20"/>
          <w:lang w:val="es-ES"/>
        </w:rPr>
      </w:pPr>
    </w:p>
    <w:p w14:paraId="45196095" w14:textId="77777777" w:rsidR="00D625C4" w:rsidRPr="00E576E7" w:rsidRDefault="00D625C4" w:rsidP="005C14E8">
      <w:pPr>
        <w:rPr>
          <w:rFonts w:ascii="Arial" w:hAnsi="Arial" w:cs="Arial"/>
          <w:sz w:val="20"/>
          <w:szCs w:val="20"/>
          <w:lang w:val="es-ES"/>
        </w:rPr>
      </w:pPr>
    </w:p>
    <w:p w14:paraId="799B0366" w14:textId="77777777" w:rsidR="00D625C4" w:rsidRPr="00E576E7" w:rsidRDefault="00D625C4" w:rsidP="005C14E8">
      <w:pPr>
        <w:rPr>
          <w:rFonts w:ascii="Arial" w:hAnsi="Arial" w:cs="Arial"/>
          <w:sz w:val="20"/>
          <w:szCs w:val="20"/>
          <w:lang w:val="es-ES"/>
        </w:rPr>
      </w:pPr>
    </w:p>
    <w:p w14:paraId="4ADE6700" w14:textId="77777777" w:rsidR="00D625C4" w:rsidRPr="00E576E7" w:rsidRDefault="00D625C4" w:rsidP="005C14E8">
      <w:pPr>
        <w:rPr>
          <w:rFonts w:ascii="Arial" w:hAnsi="Arial" w:cs="Arial"/>
          <w:sz w:val="20"/>
          <w:szCs w:val="20"/>
          <w:lang w:val="es-ES"/>
        </w:rPr>
      </w:pPr>
    </w:p>
    <w:p w14:paraId="51224A15" w14:textId="77777777" w:rsidR="00D625C4" w:rsidRPr="00E576E7" w:rsidRDefault="00D625C4" w:rsidP="005C14E8">
      <w:pPr>
        <w:rPr>
          <w:rFonts w:ascii="Arial" w:hAnsi="Arial" w:cs="Arial"/>
          <w:sz w:val="20"/>
          <w:szCs w:val="20"/>
          <w:lang w:val="es-ES"/>
        </w:rPr>
      </w:pPr>
    </w:p>
    <w:p w14:paraId="2B80F4BA" w14:textId="77777777" w:rsidR="00D625C4" w:rsidRPr="00E576E7" w:rsidRDefault="00D625C4" w:rsidP="005C14E8">
      <w:pPr>
        <w:rPr>
          <w:rFonts w:ascii="Arial" w:hAnsi="Arial" w:cs="Arial"/>
          <w:sz w:val="20"/>
          <w:szCs w:val="20"/>
          <w:lang w:val="es-ES"/>
        </w:rPr>
      </w:pPr>
    </w:p>
    <w:p w14:paraId="0D394908" w14:textId="77777777" w:rsidR="00D625C4" w:rsidRPr="00E576E7" w:rsidRDefault="00D625C4" w:rsidP="005C14E8">
      <w:pPr>
        <w:rPr>
          <w:rFonts w:ascii="Arial" w:hAnsi="Arial" w:cs="Arial"/>
          <w:sz w:val="20"/>
          <w:szCs w:val="20"/>
          <w:lang w:val="es-ES"/>
        </w:rPr>
      </w:pPr>
    </w:p>
    <w:p w14:paraId="69B379FE" w14:textId="77777777" w:rsidR="00D625C4" w:rsidRPr="00E576E7" w:rsidRDefault="00D625C4" w:rsidP="005C14E8">
      <w:pPr>
        <w:rPr>
          <w:rFonts w:ascii="Arial" w:hAnsi="Arial" w:cs="Arial"/>
          <w:sz w:val="20"/>
          <w:szCs w:val="20"/>
          <w:lang w:val="es-ES"/>
        </w:rPr>
      </w:pPr>
    </w:p>
    <w:p w14:paraId="255BE70F" w14:textId="77777777" w:rsidR="00D625C4" w:rsidRPr="00E576E7" w:rsidRDefault="00D625C4" w:rsidP="005C14E8">
      <w:pPr>
        <w:rPr>
          <w:rFonts w:ascii="Arial" w:hAnsi="Arial" w:cs="Arial"/>
          <w:sz w:val="20"/>
          <w:szCs w:val="20"/>
          <w:lang w:val="es-ES"/>
        </w:rPr>
      </w:pPr>
    </w:p>
    <w:p w14:paraId="51BBDF7F" w14:textId="77777777" w:rsidR="00D625C4" w:rsidRPr="00E576E7" w:rsidRDefault="00D625C4" w:rsidP="005C14E8">
      <w:pPr>
        <w:rPr>
          <w:rFonts w:ascii="Arial" w:hAnsi="Arial" w:cs="Arial"/>
          <w:sz w:val="20"/>
          <w:szCs w:val="20"/>
          <w:lang w:val="es-ES"/>
        </w:rPr>
      </w:pPr>
    </w:p>
    <w:p w14:paraId="2F79FC0E" w14:textId="77777777" w:rsidR="00D625C4" w:rsidRPr="00E576E7" w:rsidRDefault="00D625C4" w:rsidP="005C14E8">
      <w:pPr>
        <w:rPr>
          <w:rFonts w:ascii="Arial" w:hAnsi="Arial" w:cs="Arial"/>
          <w:sz w:val="20"/>
          <w:szCs w:val="20"/>
          <w:lang w:val="es-ES"/>
        </w:rPr>
      </w:pPr>
    </w:p>
    <w:p w14:paraId="75C774A8" w14:textId="77777777" w:rsidR="00D625C4" w:rsidRPr="00E576E7" w:rsidRDefault="00D625C4" w:rsidP="005C14E8">
      <w:pPr>
        <w:rPr>
          <w:rFonts w:ascii="Arial" w:hAnsi="Arial" w:cs="Arial"/>
          <w:sz w:val="20"/>
          <w:szCs w:val="20"/>
          <w:lang w:val="es-ES"/>
        </w:rPr>
      </w:pPr>
    </w:p>
    <w:p w14:paraId="7FD34D7C" w14:textId="77777777" w:rsidR="00D625C4" w:rsidRPr="00E576E7" w:rsidRDefault="00D625C4" w:rsidP="005C14E8">
      <w:pPr>
        <w:rPr>
          <w:rFonts w:ascii="Arial" w:hAnsi="Arial" w:cs="Arial"/>
          <w:sz w:val="20"/>
          <w:szCs w:val="20"/>
          <w:lang w:val="es-ES"/>
        </w:rPr>
      </w:pPr>
    </w:p>
    <w:p w14:paraId="68508302" w14:textId="77777777" w:rsidR="00D625C4" w:rsidRPr="00E576E7" w:rsidRDefault="00D625C4" w:rsidP="005C14E8">
      <w:pPr>
        <w:rPr>
          <w:rFonts w:ascii="Arial" w:hAnsi="Arial" w:cs="Arial"/>
          <w:sz w:val="20"/>
          <w:szCs w:val="20"/>
          <w:lang w:val="es-ES"/>
        </w:rPr>
      </w:pPr>
    </w:p>
    <w:p w14:paraId="73BED265" w14:textId="77777777" w:rsidR="00D625C4" w:rsidRPr="00E576E7" w:rsidRDefault="00D625C4" w:rsidP="005C14E8">
      <w:pPr>
        <w:rPr>
          <w:rFonts w:ascii="Arial" w:hAnsi="Arial" w:cs="Arial"/>
          <w:sz w:val="20"/>
          <w:szCs w:val="20"/>
          <w:lang w:val="es-ES"/>
        </w:rPr>
      </w:pPr>
    </w:p>
    <w:p w14:paraId="4F090220" w14:textId="77777777" w:rsidR="00D625C4" w:rsidRPr="00E576E7" w:rsidRDefault="00D625C4" w:rsidP="005C14E8">
      <w:pPr>
        <w:rPr>
          <w:rFonts w:ascii="Arial" w:hAnsi="Arial" w:cs="Arial"/>
          <w:b/>
          <w:sz w:val="20"/>
          <w:szCs w:val="20"/>
          <w:lang w:val="es-ES"/>
        </w:rPr>
      </w:pPr>
      <w:r w:rsidRPr="00E576E7">
        <w:rPr>
          <w:rFonts w:ascii="Arial" w:hAnsi="Arial" w:cs="Arial"/>
          <w:b/>
          <w:sz w:val="20"/>
          <w:szCs w:val="20"/>
          <w:lang w:val="es-ES"/>
        </w:rPr>
        <w:lastRenderedPageBreak/>
        <w:t>CAPITULO I INTRODUCCIÓN</w:t>
      </w:r>
    </w:p>
    <w:p w14:paraId="27A3568D" w14:textId="77777777" w:rsidR="00D625C4" w:rsidRPr="00E576E7" w:rsidRDefault="00D625C4" w:rsidP="005C14E8">
      <w:pPr>
        <w:rPr>
          <w:rFonts w:ascii="Arial" w:hAnsi="Arial" w:cs="Arial"/>
          <w:b/>
          <w:sz w:val="20"/>
          <w:szCs w:val="20"/>
          <w:lang w:val="es-ES"/>
        </w:rPr>
      </w:pPr>
    </w:p>
    <w:p w14:paraId="403C194B" w14:textId="77777777" w:rsidR="00D625C4" w:rsidRPr="00E576E7" w:rsidRDefault="00D625C4" w:rsidP="00EB431E">
      <w:pPr>
        <w:autoSpaceDE w:val="0"/>
        <w:autoSpaceDN w:val="0"/>
        <w:adjustRightInd w:val="0"/>
        <w:jc w:val="both"/>
        <w:rPr>
          <w:rFonts w:ascii="Arial" w:hAnsi="Arial" w:cs="Arial"/>
          <w:b/>
          <w:bCs/>
          <w:color w:val="000000"/>
          <w:sz w:val="20"/>
          <w:szCs w:val="20"/>
          <w:lang w:val="es-ES"/>
        </w:rPr>
      </w:pPr>
      <w:r w:rsidRPr="00E576E7">
        <w:rPr>
          <w:rFonts w:ascii="Arial" w:hAnsi="Arial" w:cs="Arial"/>
          <w:b/>
          <w:bCs/>
          <w:color w:val="000000"/>
          <w:sz w:val="20"/>
          <w:szCs w:val="20"/>
          <w:lang w:val="es-ES"/>
        </w:rPr>
        <w:t xml:space="preserve">1.1. </w:t>
      </w:r>
      <w:r w:rsidRPr="00E576E7">
        <w:rPr>
          <w:rFonts w:ascii="Arial" w:hAnsi="Arial" w:cs="Arial"/>
          <w:b/>
          <w:bCs/>
          <w:color w:val="000000"/>
          <w:sz w:val="20"/>
          <w:szCs w:val="20"/>
          <w:lang w:val="es-ES"/>
        </w:rPr>
        <w:tab/>
        <w:t>Marco teórico</w:t>
      </w:r>
    </w:p>
    <w:p w14:paraId="5CA32351" w14:textId="77777777" w:rsidR="00D625C4" w:rsidRPr="00E576E7" w:rsidRDefault="00D625C4" w:rsidP="005C14E8">
      <w:pPr>
        <w:jc w:val="both"/>
        <w:rPr>
          <w:rFonts w:ascii="Arial" w:hAnsi="Arial" w:cs="Arial"/>
          <w:sz w:val="20"/>
          <w:szCs w:val="20"/>
          <w:lang w:val="es-ES"/>
        </w:rPr>
      </w:pPr>
    </w:p>
    <w:p w14:paraId="798EC8CB" w14:textId="661B6C52" w:rsidR="00D625C4" w:rsidRPr="00E576E7" w:rsidRDefault="00D625C4" w:rsidP="009C1F19">
      <w:pPr>
        <w:ind w:firstLine="708"/>
        <w:jc w:val="both"/>
        <w:rPr>
          <w:rFonts w:ascii="Arial" w:hAnsi="Arial" w:cs="Arial"/>
          <w:sz w:val="20"/>
          <w:szCs w:val="20"/>
          <w:lang w:val="es-ES"/>
        </w:rPr>
      </w:pPr>
      <w:r w:rsidRPr="00E576E7">
        <w:rPr>
          <w:rFonts w:ascii="Arial" w:hAnsi="Arial" w:cs="Arial"/>
          <w:sz w:val="20"/>
          <w:szCs w:val="20"/>
          <w:lang w:val="es-ES"/>
        </w:rPr>
        <w:t xml:space="preserve">El Linfoma difuso de células grandes B (LDCGB) es el linfoma no Hodgkin más común, presentándose con una frecuencia de aproximadamente 30 a 40% de casos de linfoma a nivel mundial </w:t>
      </w:r>
      <w:sdt>
        <w:sdtPr>
          <w:rPr>
            <w:rFonts w:ascii="Arial" w:hAnsi="Arial" w:cs="Arial"/>
            <w:color w:val="000000"/>
            <w:sz w:val="20"/>
            <w:szCs w:val="20"/>
            <w:lang w:val="es-ES"/>
          </w:rPr>
          <w:tag w:val="MENDELEY_CITATION_v3_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"/>
          <w:id w:val="1368104309"/>
          <w:placeholder>
            <w:docPart w:val="DefaultPlaceholder_-1854013440"/>
          </w:placeholder>
        </w:sdtPr>
        <w:sdtEndPr>
          <w:rPr>
            <w:lang w:val="fr-FR"/>
          </w:rPr>
        </w:sdtEndPr>
        <w:sdtContent>
          <w:r w:rsidR="00D90B4B" w:rsidRPr="00C367DB">
            <w:rPr>
              <w:rFonts w:ascii="Arial" w:hAnsi="Arial" w:cs="Arial"/>
              <w:color w:val="000000"/>
              <w:sz w:val="20"/>
              <w:szCs w:val="20"/>
              <w:lang w:val="es-ES"/>
              <w:rPrChange w:id="71" w:author="Utilisateur de Microsoft Office" w:date="2021-08-11T18:13:00Z">
                <w:rPr>
                  <w:rFonts w:ascii="Arial" w:hAnsi="Arial" w:cs="Arial"/>
                  <w:color w:val="000000"/>
                  <w:sz w:val="20"/>
                  <w:szCs w:val="20"/>
                </w:rPr>
              </w:rPrChange>
            </w:rPr>
            <w:t>(1)</w:t>
          </w:r>
        </w:sdtContent>
      </w:sdt>
      <w:r w:rsidRPr="00E576E7">
        <w:rPr>
          <w:rFonts w:ascii="Arial" w:hAnsi="Arial" w:cs="Arial"/>
          <w:sz w:val="20"/>
          <w:szCs w:val="20"/>
          <w:lang w:val="es-ES"/>
        </w:rPr>
        <w:t>. En nuestro continente se estima que más del 60% de todos los linfomas de células B diagnosticados pertenecen a esta entidad, como se observó en el estudio argentino – francés de Diumenjo et al</w:t>
      </w:r>
      <w:r w:rsidR="00F27587">
        <w:rPr>
          <w:rFonts w:ascii="Arial" w:hAnsi="Arial" w:cs="Arial"/>
          <w:sz w:val="20"/>
          <w:szCs w:val="20"/>
          <w:lang w:val="es-ES"/>
        </w:rPr>
        <w:t xml:space="preserve"> donde</w:t>
      </w:r>
      <w:r w:rsidRPr="00E576E7">
        <w:rPr>
          <w:rFonts w:ascii="Arial" w:hAnsi="Arial" w:cs="Arial"/>
          <w:sz w:val="20"/>
          <w:szCs w:val="20"/>
          <w:lang w:val="es-ES"/>
        </w:rPr>
        <w:t xml:space="preserve"> Perú y Ecuador ostentan las </w:t>
      </w:r>
      <w:r w:rsidR="00F27587">
        <w:rPr>
          <w:rFonts w:ascii="Arial" w:hAnsi="Arial" w:cs="Arial"/>
          <w:sz w:val="20"/>
          <w:szCs w:val="20"/>
          <w:lang w:val="es-ES"/>
        </w:rPr>
        <w:t>tasas</w:t>
      </w:r>
      <w:r w:rsidR="00F27587" w:rsidRPr="00E576E7">
        <w:rPr>
          <w:rFonts w:ascii="Arial" w:hAnsi="Arial" w:cs="Arial"/>
          <w:sz w:val="20"/>
          <w:szCs w:val="20"/>
          <w:lang w:val="es-ES"/>
        </w:rPr>
        <w:t xml:space="preserve"> </w:t>
      </w:r>
      <w:r w:rsidR="00720300" w:rsidRPr="00E576E7">
        <w:rPr>
          <w:rFonts w:ascii="Arial" w:hAnsi="Arial" w:cs="Arial"/>
          <w:sz w:val="20"/>
          <w:szCs w:val="20"/>
          <w:lang w:val="es-ES"/>
        </w:rPr>
        <w:t xml:space="preserve">más altas </w:t>
      </w:r>
      <w:r w:rsidRPr="00E576E7">
        <w:rPr>
          <w:rFonts w:ascii="Arial" w:hAnsi="Arial" w:cs="Arial"/>
          <w:sz w:val="20"/>
          <w:szCs w:val="20"/>
          <w:lang w:val="es-ES"/>
        </w:rPr>
        <w:t xml:space="preserve">observadas </w:t>
      </w:r>
      <w:r w:rsidR="00720300">
        <w:rPr>
          <w:rFonts w:ascii="Arial" w:hAnsi="Arial" w:cs="Arial"/>
          <w:sz w:val="20"/>
          <w:szCs w:val="20"/>
          <w:lang w:val="es-ES"/>
        </w:rPr>
        <w:t>en la región</w:t>
      </w:r>
      <w:r w:rsidRPr="00E576E7">
        <w:rPr>
          <w:rFonts w:ascii="Arial" w:hAnsi="Arial" w:cs="Arial"/>
          <w:sz w:val="20"/>
          <w:szCs w:val="20"/>
          <w:lang w:val="es-ES"/>
        </w:rPr>
        <w:t xml:space="preserve"> (62% ambos), superando a Colombia (60%) y Chile (59%), ampliamente aún a Bolivia (47%) y Brasil (50%) </w:t>
      </w:r>
      <w:sdt>
        <w:sdtPr>
          <w:rPr>
            <w:rFonts w:ascii="Arial" w:hAnsi="Arial" w:cs="Arial"/>
            <w:color w:val="000000"/>
            <w:sz w:val="20"/>
            <w:szCs w:val="20"/>
            <w:lang w:val="es-ES"/>
          </w:rPr>
          <w:tag w:val="MENDELEY_CITATION_v3_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"/>
          <w:id w:val="-1676568403"/>
          <w:placeholder>
            <w:docPart w:val="DefaultPlaceholder_-1854013440"/>
          </w:placeholder>
        </w:sdtPr>
        <w:sdtEndPr>
          <w:rPr>
            <w:lang w:val="fr-FR"/>
          </w:rPr>
        </w:sdtEndPr>
        <w:sdtContent>
          <w:r w:rsidR="00D90B4B" w:rsidRPr="00E576E7">
            <w:rPr>
              <w:rFonts w:ascii="Arial" w:hAnsi="Arial" w:cs="Arial"/>
              <w:color w:val="000000"/>
              <w:sz w:val="20"/>
              <w:szCs w:val="20"/>
              <w:lang w:val="es-ES"/>
            </w:rPr>
            <w:t>(2)</w:t>
          </w:r>
        </w:sdtContent>
      </w:sdt>
      <w:r w:rsidRPr="00E576E7">
        <w:rPr>
          <w:rFonts w:ascii="Arial" w:hAnsi="Arial" w:cs="Arial"/>
          <w:sz w:val="20"/>
          <w:szCs w:val="20"/>
          <w:lang w:val="es-ES"/>
        </w:rPr>
        <w:t xml:space="preserve">. En Perú, en un estudio de Beltran et al, que recabó 1014 pacientes diagnosticados entre 2002 y 2006, el LDCGB representó el 58.8% de todos los linfomas de células B diagnosticados, y donde finalmente se plantea que la incidencia y prevalencia de esta patología es más comparable con rangos provenientes de Asia, muy probablemente asociado a factores de riesgo similares y orígenes étnicos y de transición demográfica </w:t>
      </w:r>
      <w:sdt>
        <w:sdtPr>
          <w:rPr>
            <w:rFonts w:ascii="Arial" w:hAnsi="Arial" w:cs="Arial"/>
            <w:color w:val="000000"/>
            <w:sz w:val="20"/>
            <w:szCs w:val="20"/>
            <w:lang w:val="es-ES"/>
          </w:rPr>
          <w:tag w:val="MENDELEY_CITATION_v3_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"/>
          <w:id w:val="335116771"/>
          <w:placeholder>
            <w:docPart w:val="DefaultPlaceholder_-1854013440"/>
          </w:placeholder>
        </w:sdtPr>
        <w:sdtEndPr>
          <w:rPr>
            <w:lang w:val="fr-FR"/>
          </w:rPr>
        </w:sdtEndPr>
        <w:sdtContent>
          <w:r w:rsidR="00D90B4B" w:rsidRPr="00C367DB">
            <w:rPr>
              <w:rFonts w:ascii="Arial" w:hAnsi="Arial" w:cs="Arial"/>
              <w:color w:val="000000"/>
              <w:sz w:val="20"/>
              <w:szCs w:val="20"/>
              <w:lang w:val="es-ES"/>
              <w:rPrChange w:id="72" w:author="Utilisateur de Microsoft Office" w:date="2021-08-11T18:13:00Z">
                <w:rPr>
                  <w:rFonts w:ascii="Arial" w:hAnsi="Arial" w:cs="Arial"/>
                  <w:color w:val="000000"/>
                  <w:sz w:val="20"/>
                  <w:szCs w:val="20"/>
                </w:rPr>
              </w:rPrChange>
            </w:rPr>
            <w:t>(3)</w:t>
          </w:r>
        </w:sdtContent>
      </w:sdt>
      <w:r w:rsidRPr="00E576E7">
        <w:rPr>
          <w:rFonts w:ascii="Arial" w:hAnsi="Arial" w:cs="Arial"/>
          <w:sz w:val="20"/>
          <w:szCs w:val="20"/>
          <w:lang w:val="es-ES"/>
        </w:rPr>
        <w:t>.</w:t>
      </w:r>
    </w:p>
    <w:p w14:paraId="75BA02F0" w14:textId="77777777" w:rsidR="00D625C4" w:rsidRPr="00E576E7" w:rsidRDefault="00D625C4" w:rsidP="009C1F19">
      <w:pPr>
        <w:ind w:firstLine="708"/>
        <w:jc w:val="both"/>
        <w:rPr>
          <w:rFonts w:ascii="Arial" w:hAnsi="Arial" w:cs="Arial"/>
          <w:sz w:val="20"/>
          <w:szCs w:val="20"/>
          <w:lang w:val="es-ES"/>
        </w:rPr>
      </w:pPr>
    </w:p>
    <w:p w14:paraId="7C0FA04E" w14:textId="77777777" w:rsidR="00D625C4" w:rsidRPr="00E576E7" w:rsidRDefault="00D625C4" w:rsidP="005D4044">
      <w:pPr>
        <w:jc w:val="both"/>
        <w:rPr>
          <w:rFonts w:ascii="Arial" w:hAnsi="Arial" w:cs="Arial"/>
          <w:sz w:val="20"/>
          <w:szCs w:val="20"/>
          <w:lang w:val="es-ES"/>
        </w:rPr>
      </w:pPr>
    </w:p>
    <w:p w14:paraId="7E85B88F" w14:textId="28879491" w:rsidR="00D625C4" w:rsidRPr="00E576E7" w:rsidRDefault="00D625C4" w:rsidP="0059501D">
      <w:pPr>
        <w:pStyle w:val="Default"/>
        <w:ind w:firstLine="641"/>
        <w:jc w:val="both"/>
        <w:rPr>
          <w:rFonts w:ascii="Arial" w:hAnsi="Arial" w:cs="Arial"/>
          <w:bCs/>
          <w:color w:val="auto"/>
          <w:sz w:val="20"/>
          <w:szCs w:val="20"/>
          <w:lang w:val="es-ES"/>
        </w:rPr>
      </w:pPr>
      <w:r w:rsidRPr="00E576E7">
        <w:rPr>
          <w:rFonts w:ascii="Arial" w:hAnsi="Arial" w:cs="Arial"/>
          <w:bCs/>
          <w:color w:val="auto"/>
          <w:sz w:val="20"/>
          <w:szCs w:val="20"/>
          <w:lang w:val="es-ES"/>
        </w:rPr>
        <w:t xml:space="preserve">El LDCGB es más frecuente en pacientes ancianos, con una mediana de edad en la séptima década, aunque también ocurre en adultos jóvenes y rara vez en niños.  Es definido como una neoplasia de células grandes B dispuestas en patrón difuso. Las células grandes se definen por las células linfomatosas, las cuales son más grandes que los núcleos de histiocitos benignos evaluados en el mismo corte de tejido </w:t>
      </w:r>
      <w:sdt>
        <w:sdtPr>
          <w:rPr>
            <w:rFonts w:ascii="Arial" w:hAnsi="Arial" w:cs="Arial"/>
            <w:bCs/>
            <w:sz w:val="20"/>
            <w:szCs w:val="20"/>
            <w:lang w:val="es-ES"/>
          </w:rPr>
          <w:tag w:val="MENDELEY_CITATION_v3_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"/>
          <w:id w:val="2096281404"/>
          <w:placeholder>
            <w:docPart w:val="DefaultPlaceholder_-1854013440"/>
          </w:placeholder>
        </w:sdtPr>
        <w:sdtEndPr>
          <w:rPr>
            <w:bCs w:val="0"/>
            <w:lang w:val="pt-BR"/>
          </w:rPr>
        </w:sdtEndPr>
        <w:sdtContent>
          <w:r w:rsidR="00D90B4B" w:rsidRPr="00E576E7">
            <w:rPr>
              <w:rFonts w:ascii="Arial" w:hAnsi="Arial" w:cs="Arial"/>
              <w:sz w:val="20"/>
              <w:szCs w:val="20"/>
            </w:rPr>
            <w:t>(4)</w:t>
          </w:r>
        </w:sdtContent>
      </w:sdt>
      <w:r w:rsidRPr="00E576E7">
        <w:rPr>
          <w:rFonts w:ascii="Arial" w:hAnsi="Arial" w:cs="Arial"/>
          <w:bCs/>
          <w:color w:val="auto"/>
          <w:sz w:val="20"/>
          <w:szCs w:val="20"/>
          <w:lang w:val="es-ES"/>
        </w:rPr>
        <w:t xml:space="preserve">. </w:t>
      </w:r>
    </w:p>
    <w:p w14:paraId="6B063943" w14:textId="77777777" w:rsidR="00D625C4" w:rsidRPr="00E576E7" w:rsidRDefault="00D625C4" w:rsidP="0059501D">
      <w:pPr>
        <w:pStyle w:val="Default"/>
        <w:ind w:firstLine="641"/>
        <w:jc w:val="both"/>
        <w:rPr>
          <w:rFonts w:ascii="Arial" w:hAnsi="Arial" w:cs="Arial"/>
          <w:bCs/>
          <w:color w:val="auto"/>
          <w:sz w:val="20"/>
          <w:szCs w:val="20"/>
          <w:lang w:val="es-ES"/>
        </w:rPr>
      </w:pPr>
    </w:p>
    <w:p w14:paraId="68CFAE28" w14:textId="7AEAC85F" w:rsidR="00D625C4" w:rsidRPr="00E576E7" w:rsidRDefault="00D625C4" w:rsidP="0059501D">
      <w:pPr>
        <w:pStyle w:val="Default"/>
        <w:ind w:firstLine="641"/>
        <w:jc w:val="both"/>
        <w:rPr>
          <w:rFonts w:ascii="Arial" w:hAnsi="Arial" w:cs="Arial"/>
          <w:bCs/>
          <w:color w:val="auto"/>
          <w:sz w:val="20"/>
          <w:szCs w:val="20"/>
          <w:lang w:val="es-ES"/>
        </w:rPr>
      </w:pPr>
      <w:r w:rsidRPr="00E576E7">
        <w:rPr>
          <w:rFonts w:ascii="Arial" w:hAnsi="Arial" w:cs="Arial"/>
          <w:bCs/>
          <w:color w:val="auto"/>
          <w:sz w:val="20"/>
          <w:szCs w:val="20"/>
          <w:lang w:val="es-ES"/>
        </w:rPr>
        <w:t xml:space="preserve">Este tipo de linfoma se clasifica en dos grupos: los no especificados (NOS), que representan la gran mayoría de casos, y los especificados, dentro de los cuales se tienen los siguientes subtipos: rico en histiocitos/células T, primario mediastinal,  tipo intravascular, primario del SNC, primario cutáneo tipo pierna, positivo al Epstein Barr virus y asociado con inflamación crónica; cada uno de estos últimos con sus propias y especificas características clínicopatológicas, acorde con la cuarta edición de la Clasificación de neoplasias linfoides, mieloides y leucemias de la Organización Mundial de la Salud, actualizada y publicada en 2016 </w:t>
      </w:r>
      <w:sdt>
        <w:sdtPr>
          <w:rPr>
            <w:rFonts w:ascii="Arial" w:hAnsi="Arial" w:cs="Arial"/>
            <w:bCs/>
            <w:sz w:val="20"/>
            <w:szCs w:val="20"/>
            <w:lang w:val="es-ES"/>
          </w:rPr>
          <w:tag w:val="MENDELEY_CITATION_v3_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"/>
          <w:id w:val="78266583"/>
          <w:placeholder>
            <w:docPart w:val="DefaultPlaceholder_-1854013440"/>
          </w:placeholder>
        </w:sdtPr>
        <w:sdtEndPr>
          <w:rPr>
            <w:bCs w:val="0"/>
            <w:lang w:val="pt-BR"/>
          </w:rPr>
        </w:sdtEndPr>
        <w:sdtContent>
          <w:r w:rsidR="00D90B4B" w:rsidRPr="00E576E7">
            <w:rPr>
              <w:rFonts w:ascii="Arial" w:hAnsi="Arial" w:cs="Arial"/>
              <w:sz w:val="20"/>
              <w:szCs w:val="20"/>
            </w:rPr>
            <w:t>(5)</w:t>
          </w:r>
        </w:sdtContent>
      </w:sdt>
      <w:r w:rsidRPr="00E576E7">
        <w:rPr>
          <w:rFonts w:ascii="Arial" w:hAnsi="Arial" w:cs="Arial"/>
          <w:bCs/>
          <w:color w:val="auto"/>
          <w:sz w:val="20"/>
          <w:szCs w:val="20"/>
          <w:lang w:val="es-ES"/>
        </w:rPr>
        <w:t xml:space="preserve">. En esta edición, se realizan modificaciones referidas a la clasificación según sus células de origen (COO), lo cual hace oficial la clasificación de los subtipos centrogerminal (GCB) versus linfocitos B activados (ABC, o no GCB), y según la expresión del MYC y el BCL2 (linfoma doble expresor) y asimismo, la separación en dos nuevas categorías para aquellos linfomas anteriormente denominados inclasificables, por compartir características de LDCGB y de linfoma de Burkitt, para ajustarse según su expresión de BCL2, BCL6 o MYC, siendo a la actualidad catalogados como “Linfomas de células B de alto grado” con translocaciones MYC y BCL2 y/o BCL6 (también denominados, linfomas doble hit o triple hit), o “Linfomas de células B de alto grado” de subtipo NOS </w:t>
      </w:r>
      <w:sdt>
        <w:sdtPr>
          <w:rPr>
            <w:rFonts w:ascii="Arial" w:hAnsi="Arial" w:cs="Arial"/>
            <w:bCs/>
            <w:sz w:val="20"/>
            <w:szCs w:val="20"/>
            <w:lang w:val="es-ES"/>
          </w:rPr>
          <w:tag w:val="MENDELEY_CITATION_v3_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"/>
          <w:id w:val="1402105479"/>
          <w:placeholder>
            <w:docPart w:val="DefaultPlaceholder_-1854013440"/>
          </w:placeholder>
        </w:sdtPr>
        <w:sdtEndPr>
          <w:rPr>
            <w:bCs w:val="0"/>
            <w:lang w:val="pt-BR"/>
          </w:rPr>
        </w:sdtEndPr>
        <w:sdtContent>
          <w:r w:rsidR="00D90B4B" w:rsidRPr="00E576E7">
            <w:rPr>
              <w:rFonts w:ascii="Arial" w:hAnsi="Arial" w:cs="Arial"/>
              <w:sz w:val="20"/>
              <w:szCs w:val="20"/>
            </w:rPr>
            <w:t>(6)</w:t>
          </w:r>
        </w:sdtContent>
      </w:sdt>
      <w:r w:rsidRPr="00E576E7">
        <w:rPr>
          <w:rFonts w:ascii="Arial" w:hAnsi="Arial" w:cs="Arial"/>
          <w:bCs/>
          <w:color w:val="auto"/>
          <w:sz w:val="20"/>
          <w:szCs w:val="20"/>
          <w:lang w:val="es-ES"/>
        </w:rPr>
        <w:t xml:space="preserve">. </w:t>
      </w:r>
    </w:p>
    <w:p w14:paraId="02592740" w14:textId="77777777" w:rsidR="00D625C4" w:rsidRPr="00E576E7" w:rsidRDefault="00D625C4" w:rsidP="0059501D">
      <w:pPr>
        <w:jc w:val="both"/>
        <w:rPr>
          <w:rFonts w:ascii="Arial" w:hAnsi="Arial" w:cs="Arial"/>
          <w:sz w:val="20"/>
          <w:szCs w:val="20"/>
          <w:lang w:val="es-ES"/>
        </w:rPr>
      </w:pPr>
    </w:p>
    <w:p w14:paraId="31437940" w14:textId="77777777" w:rsidR="00D625C4" w:rsidRPr="00E576E7" w:rsidRDefault="00D625C4" w:rsidP="0059501D">
      <w:pPr>
        <w:ind w:firstLine="708"/>
        <w:jc w:val="both"/>
        <w:rPr>
          <w:rFonts w:ascii="Arial" w:hAnsi="Arial" w:cs="Arial"/>
          <w:sz w:val="20"/>
          <w:szCs w:val="20"/>
          <w:lang w:val="es-ES"/>
        </w:rPr>
      </w:pPr>
    </w:p>
    <w:p w14:paraId="048F4C2C" w14:textId="4F862DDC" w:rsidR="00D625C4" w:rsidRPr="00E576E7" w:rsidRDefault="00D625C4" w:rsidP="00174283">
      <w:pPr>
        <w:ind w:firstLine="708"/>
        <w:jc w:val="both"/>
        <w:rPr>
          <w:rFonts w:ascii="Arial" w:hAnsi="Arial" w:cs="Arial"/>
          <w:sz w:val="20"/>
          <w:szCs w:val="20"/>
          <w:lang w:val="es-ES"/>
        </w:rPr>
      </w:pPr>
      <w:r w:rsidRPr="00E576E7">
        <w:rPr>
          <w:rFonts w:ascii="Arial" w:hAnsi="Arial" w:cs="Arial"/>
          <w:bCs/>
          <w:sz w:val="20"/>
          <w:szCs w:val="20"/>
          <w:lang w:val="es-ES"/>
        </w:rPr>
        <w:t xml:space="preserve">Los perfiles de expresión génica (GEP) son el estándar de oro para la determinación de las células de origen (COO) en LDCGB, además varios estudios independientes han demostrado el valor pronóstico de GEP usando subconjuntos de genes separados </w:t>
      </w:r>
      <w:sdt>
        <w:sdtPr>
          <w:rPr>
            <w:rFonts w:ascii="Arial" w:hAnsi="Arial" w:cs="Arial"/>
            <w:bCs/>
            <w:color w:val="000000"/>
            <w:sz w:val="20"/>
            <w:szCs w:val="20"/>
            <w:lang w:val="es-ES"/>
          </w:rPr>
          <w:tag w:val="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"/>
          <w:id w:val="12811792"/>
          <w:placeholder>
            <w:docPart w:val="DefaultPlaceholder_-1854013440"/>
          </w:placeholder>
        </w:sdtPr>
        <w:sdtEndPr>
          <w:rPr>
            <w:bCs w:val="0"/>
            <w:lang w:val="fr-FR"/>
          </w:rPr>
        </w:sdtEndPr>
        <w:sdtContent>
          <w:r w:rsidR="00D90B4B" w:rsidRPr="00C367DB">
            <w:rPr>
              <w:rFonts w:ascii="Arial" w:hAnsi="Arial" w:cs="Arial"/>
              <w:color w:val="000000"/>
              <w:sz w:val="20"/>
              <w:szCs w:val="20"/>
              <w:lang w:val="es-ES"/>
              <w:rPrChange w:id="73" w:author="Utilisateur de Microsoft Office" w:date="2021-08-11T18:13:00Z">
                <w:rPr>
                  <w:rFonts w:ascii="Arial" w:hAnsi="Arial" w:cs="Arial"/>
                  <w:color w:val="000000"/>
                  <w:sz w:val="20"/>
                  <w:szCs w:val="20"/>
                </w:rPr>
              </w:rPrChange>
            </w:rPr>
            <w:t>(7,8)</w:t>
          </w:r>
        </w:sdtContent>
      </w:sdt>
      <w:r w:rsidRPr="00E576E7">
        <w:rPr>
          <w:rFonts w:ascii="Arial" w:hAnsi="Arial" w:cs="Arial"/>
          <w:bCs/>
          <w:sz w:val="20"/>
          <w:szCs w:val="20"/>
          <w:lang w:val="es-ES"/>
        </w:rPr>
        <w:t xml:space="preserve">. Múltiples algoritmos de inmunohistoquímica (IHQ) han sido desarrollados para el análisis de COO, siendo el más comúnmente empleado el desarrollado por Hans et al </w:t>
      </w:r>
      <w:sdt>
        <w:sdtPr>
          <w:rPr>
            <w:rFonts w:ascii="Arial" w:hAnsi="Arial" w:cs="Arial"/>
            <w:bCs/>
            <w:color w:val="000000"/>
            <w:sz w:val="20"/>
            <w:szCs w:val="20"/>
            <w:lang w:val="es-ES"/>
          </w:rPr>
          <w:tag w:val="MENDELEY_CITATION_v3_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"/>
          <w:id w:val="628353275"/>
          <w:placeholder>
            <w:docPart w:val="DefaultPlaceholder_-1854013440"/>
          </w:placeholder>
        </w:sdtPr>
        <w:sdtEndPr>
          <w:rPr>
            <w:bCs w:val="0"/>
            <w:lang w:val="fr-FR"/>
          </w:rPr>
        </w:sdtEndPr>
        <w:sdtContent>
          <w:r w:rsidR="00D90B4B" w:rsidRPr="00C367DB">
            <w:rPr>
              <w:rFonts w:ascii="Arial" w:hAnsi="Arial" w:cs="Arial"/>
              <w:color w:val="000000"/>
              <w:sz w:val="20"/>
              <w:szCs w:val="20"/>
              <w:lang w:val="es-ES"/>
              <w:rPrChange w:id="74" w:author="Utilisateur de Microsoft Office" w:date="2021-08-11T18:13:00Z">
                <w:rPr>
                  <w:rFonts w:ascii="Arial" w:hAnsi="Arial" w:cs="Arial"/>
                  <w:color w:val="000000"/>
                  <w:sz w:val="20"/>
                  <w:szCs w:val="20"/>
                </w:rPr>
              </w:rPrChange>
            </w:rPr>
            <w:t>(9)</w:t>
          </w:r>
        </w:sdtContent>
      </w:sdt>
      <w:r w:rsidRPr="00E576E7">
        <w:rPr>
          <w:rFonts w:ascii="Arial" w:hAnsi="Arial" w:cs="Arial"/>
          <w:bCs/>
          <w:sz w:val="20"/>
          <w:szCs w:val="20"/>
          <w:lang w:val="es-ES"/>
        </w:rPr>
        <w:t xml:space="preserve">. La correlación de estos perfiles de IHQ con determinación de COO por GEP no es perfecta ya que GEP reconoce un grupo indeterminado mientras que los algoritmos IHQ son clasificadores dicotómicos (GC y no GC) </w:t>
      </w:r>
      <w:sdt>
        <w:sdtPr>
          <w:rPr>
            <w:rFonts w:ascii="Arial" w:hAnsi="Arial" w:cs="Arial"/>
            <w:bCs/>
            <w:color w:val="000000"/>
            <w:sz w:val="20"/>
            <w:szCs w:val="20"/>
            <w:lang w:val="es-ES"/>
          </w:rPr>
          <w:tag w:val="MENDELEY_CITATION_v3_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"/>
          <w:id w:val="-975835121"/>
          <w:placeholder>
            <w:docPart w:val="DefaultPlaceholder_-1854013440"/>
          </w:placeholder>
        </w:sdtPr>
        <w:sdtEndPr>
          <w:rPr>
            <w:bCs w:val="0"/>
            <w:lang w:val="fr-FR"/>
          </w:rPr>
        </w:sdtEndPr>
        <w:sdtContent>
          <w:r w:rsidR="00D90B4B" w:rsidRPr="00C367DB">
            <w:rPr>
              <w:rFonts w:ascii="Arial" w:hAnsi="Arial" w:cs="Arial"/>
              <w:color w:val="000000"/>
              <w:sz w:val="20"/>
              <w:szCs w:val="20"/>
              <w:lang w:val="es-ES"/>
              <w:rPrChange w:id="75" w:author="Utilisateur de Microsoft Office" w:date="2021-08-11T18:13:00Z">
                <w:rPr>
                  <w:rFonts w:ascii="Arial" w:hAnsi="Arial" w:cs="Arial"/>
                  <w:color w:val="000000"/>
                  <w:sz w:val="20"/>
                  <w:szCs w:val="20"/>
                </w:rPr>
              </w:rPrChange>
            </w:rPr>
            <w:t>(10)</w:t>
          </w:r>
        </w:sdtContent>
      </w:sdt>
      <w:r w:rsidRPr="00E576E7">
        <w:rPr>
          <w:rFonts w:ascii="Arial" w:hAnsi="Arial" w:cs="Arial"/>
          <w:bCs/>
          <w:sz w:val="20"/>
          <w:szCs w:val="20"/>
          <w:lang w:val="es-ES"/>
        </w:rPr>
        <w:t xml:space="preserve">. Finalmente, también tiene un correlato histológico pues, a menudo los subtipos centroblásticos suelen ser GCB, en tanto que los inmunoblásticos suelen ser ABC </w:t>
      </w:r>
      <w:sdt>
        <w:sdtPr>
          <w:rPr>
            <w:rFonts w:ascii="Arial" w:hAnsi="Arial" w:cs="Arial"/>
            <w:bCs/>
            <w:color w:val="000000"/>
            <w:sz w:val="20"/>
            <w:szCs w:val="20"/>
            <w:lang w:val="es-ES"/>
          </w:rPr>
          <w:tag w:val="MENDELEY_CITATION_v3_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"/>
          <w:id w:val="-131491202"/>
          <w:placeholder>
            <w:docPart w:val="DefaultPlaceholder_-1854013440"/>
          </w:placeholder>
        </w:sdtPr>
        <w:sdtEndPr>
          <w:rPr>
            <w:bCs w:val="0"/>
            <w:lang w:val="fr-FR"/>
          </w:rPr>
        </w:sdtEndPr>
        <w:sdtContent>
          <w:r w:rsidR="00D90B4B" w:rsidRPr="00C367DB">
            <w:rPr>
              <w:rFonts w:ascii="Arial" w:hAnsi="Arial" w:cs="Arial"/>
              <w:color w:val="000000"/>
              <w:sz w:val="20"/>
              <w:szCs w:val="20"/>
              <w:lang w:val="es-ES"/>
              <w:rPrChange w:id="76" w:author="Utilisateur de Microsoft Office" w:date="2021-08-11T18:13:00Z">
                <w:rPr>
                  <w:rFonts w:ascii="Arial" w:hAnsi="Arial" w:cs="Arial"/>
                  <w:color w:val="000000"/>
                  <w:sz w:val="20"/>
                  <w:szCs w:val="20"/>
                </w:rPr>
              </w:rPrChange>
            </w:rPr>
            <w:t>(6)</w:t>
          </w:r>
        </w:sdtContent>
      </w:sdt>
      <w:r w:rsidRPr="00E576E7">
        <w:rPr>
          <w:rFonts w:ascii="Arial" w:hAnsi="Arial" w:cs="Arial"/>
          <w:bCs/>
          <w:sz w:val="20"/>
          <w:szCs w:val="20"/>
          <w:lang w:val="es-ES"/>
        </w:rPr>
        <w:t xml:space="preserve">. En el algoritmo de Hans, el más utilizado en nuestro medio, los tumores centrogerminales son CD10+ o BCL6+/CD10–/MUM1–, y los tumores no centrogerminales son CD10–/MUM1+ (BCL6 puede ser positivo o negativo) </w:t>
      </w:r>
      <w:sdt>
        <w:sdtPr>
          <w:rPr>
            <w:rFonts w:ascii="Arial" w:hAnsi="Arial" w:cs="Arial"/>
            <w:bCs/>
            <w:color w:val="000000"/>
            <w:sz w:val="20"/>
            <w:szCs w:val="20"/>
            <w:lang w:val="es-ES"/>
          </w:rPr>
          <w:tag w:val="MENDELEY_CITATION_v3_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"/>
          <w:id w:val="63304063"/>
          <w:placeholder>
            <w:docPart w:val="DefaultPlaceholder_-1854013440"/>
          </w:placeholder>
        </w:sdtPr>
        <w:sdtEndPr>
          <w:rPr>
            <w:bCs w:val="0"/>
            <w:lang w:val="fr-FR"/>
          </w:rPr>
        </w:sdtEndPr>
        <w:sdtContent>
          <w:r w:rsidR="00D90B4B" w:rsidRPr="00C367DB">
            <w:rPr>
              <w:rFonts w:ascii="Arial" w:hAnsi="Arial" w:cs="Arial"/>
              <w:color w:val="000000"/>
              <w:sz w:val="20"/>
              <w:szCs w:val="20"/>
              <w:lang w:val="es-ES"/>
              <w:rPrChange w:id="77" w:author="Utilisateur de Microsoft Office" w:date="2021-08-11T18:13:00Z">
                <w:rPr>
                  <w:rFonts w:ascii="Arial" w:hAnsi="Arial" w:cs="Arial"/>
                  <w:color w:val="000000"/>
                  <w:sz w:val="20"/>
                  <w:szCs w:val="20"/>
                </w:rPr>
              </w:rPrChange>
            </w:rPr>
            <w:t>(11)</w:t>
          </w:r>
        </w:sdtContent>
      </w:sdt>
      <w:r w:rsidRPr="00E576E7">
        <w:rPr>
          <w:rFonts w:ascii="Arial" w:hAnsi="Arial" w:cs="Arial"/>
          <w:bCs/>
          <w:sz w:val="20"/>
          <w:szCs w:val="20"/>
          <w:lang w:val="es-ES"/>
        </w:rPr>
        <w:t xml:space="preserve">. Otros algoritmos de utilidad son el de Choi </w:t>
      </w:r>
      <w:sdt>
        <w:sdtPr>
          <w:rPr>
            <w:rFonts w:ascii="Arial" w:hAnsi="Arial" w:cs="Arial"/>
            <w:bCs/>
            <w:color w:val="000000"/>
            <w:sz w:val="20"/>
            <w:szCs w:val="20"/>
            <w:lang w:val="es-ES"/>
          </w:rPr>
          <w:tag w:val="MENDELEY_CITATION_v3_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"/>
          <w:id w:val="228579051"/>
          <w:placeholder>
            <w:docPart w:val="DefaultPlaceholder_-1854013440"/>
          </w:placeholder>
        </w:sdtPr>
        <w:sdtEndPr>
          <w:rPr>
            <w:bCs w:val="0"/>
            <w:lang w:val="fr-FR"/>
          </w:rPr>
        </w:sdtEndPr>
        <w:sdtContent>
          <w:r w:rsidR="00D90B4B" w:rsidRPr="00C367DB">
            <w:rPr>
              <w:rFonts w:ascii="Arial" w:hAnsi="Arial" w:cs="Arial"/>
              <w:color w:val="000000"/>
              <w:sz w:val="20"/>
              <w:szCs w:val="20"/>
              <w:lang w:val="es-ES"/>
              <w:rPrChange w:id="78" w:author="Utilisateur de Microsoft Office" w:date="2021-08-11T18:13:00Z">
                <w:rPr>
                  <w:rFonts w:ascii="Arial" w:hAnsi="Arial" w:cs="Arial"/>
                  <w:color w:val="000000"/>
                  <w:sz w:val="20"/>
                  <w:szCs w:val="20"/>
                </w:rPr>
              </w:rPrChange>
            </w:rPr>
            <w:t>(12)</w:t>
          </w:r>
        </w:sdtContent>
      </w:sdt>
      <w:r w:rsidRPr="00E576E7">
        <w:rPr>
          <w:rFonts w:ascii="Arial" w:hAnsi="Arial" w:cs="Arial"/>
          <w:bCs/>
          <w:sz w:val="20"/>
          <w:szCs w:val="20"/>
          <w:lang w:val="es-ES"/>
        </w:rPr>
        <w:t xml:space="preserve"> y Visco – Young </w:t>
      </w:r>
      <w:sdt>
        <w:sdtPr>
          <w:rPr>
            <w:rFonts w:ascii="Arial" w:hAnsi="Arial" w:cs="Arial"/>
            <w:bCs/>
            <w:color w:val="000000"/>
            <w:sz w:val="20"/>
            <w:szCs w:val="20"/>
            <w:lang w:val="es-ES"/>
          </w:rPr>
          <w:tag w:val="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"/>
          <w:id w:val="1497535089"/>
          <w:placeholder>
            <w:docPart w:val="DefaultPlaceholder_-1854013440"/>
          </w:placeholder>
        </w:sdtPr>
        <w:sdtEndPr>
          <w:rPr>
            <w:bCs w:val="0"/>
            <w:lang w:val="fr-FR"/>
          </w:rPr>
        </w:sdtEndPr>
        <w:sdtContent>
          <w:r w:rsidR="00D90B4B" w:rsidRPr="00C367DB">
            <w:rPr>
              <w:rFonts w:ascii="Arial" w:hAnsi="Arial" w:cs="Arial"/>
              <w:color w:val="000000"/>
              <w:sz w:val="20"/>
              <w:szCs w:val="20"/>
              <w:lang w:val="es-ES"/>
              <w:rPrChange w:id="79" w:author="Utilisateur de Microsoft Office" w:date="2021-08-11T18:13:00Z">
                <w:rPr>
                  <w:rFonts w:ascii="Arial" w:hAnsi="Arial" w:cs="Arial"/>
                  <w:color w:val="000000"/>
                  <w:sz w:val="20"/>
                  <w:szCs w:val="20"/>
                </w:rPr>
              </w:rPrChange>
            </w:rPr>
            <w:t>(13)</w:t>
          </w:r>
        </w:sdtContent>
      </w:sdt>
      <w:r w:rsidRPr="00E576E7">
        <w:rPr>
          <w:rFonts w:ascii="Arial" w:hAnsi="Arial" w:cs="Arial"/>
          <w:bCs/>
          <w:sz w:val="20"/>
          <w:szCs w:val="20"/>
          <w:lang w:val="es-ES"/>
        </w:rPr>
        <w:t xml:space="preserve">, que utilizan entre 3 a 4 anticuerpos, todos validados en su rol pronóstico.  </w:t>
      </w:r>
    </w:p>
    <w:p w14:paraId="0869D5C8" w14:textId="77777777" w:rsidR="00D625C4" w:rsidRPr="00E576E7" w:rsidRDefault="00D625C4" w:rsidP="00174283">
      <w:pPr>
        <w:pStyle w:val="Default"/>
        <w:ind w:firstLine="641"/>
        <w:jc w:val="both"/>
        <w:rPr>
          <w:rFonts w:ascii="Arial" w:hAnsi="Arial" w:cs="Arial"/>
          <w:bCs/>
          <w:color w:val="auto"/>
          <w:sz w:val="20"/>
          <w:szCs w:val="20"/>
          <w:lang w:val="es-ES"/>
        </w:rPr>
      </w:pPr>
    </w:p>
    <w:p w14:paraId="5F3B0A0F" w14:textId="599CB81F" w:rsidR="00D625C4" w:rsidRPr="00E576E7" w:rsidRDefault="00D625C4" w:rsidP="00174283">
      <w:pPr>
        <w:pStyle w:val="Default"/>
        <w:ind w:firstLine="641"/>
        <w:jc w:val="both"/>
        <w:rPr>
          <w:rFonts w:ascii="Arial" w:hAnsi="Arial" w:cs="Arial"/>
          <w:bCs/>
          <w:color w:val="auto"/>
          <w:sz w:val="20"/>
          <w:szCs w:val="20"/>
          <w:lang w:val="es-ES"/>
        </w:rPr>
      </w:pPr>
      <w:r w:rsidRPr="00E576E7">
        <w:rPr>
          <w:rFonts w:ascii="Arial" w:hAnsi="Arial" w:cs="Arial"/>
          <w:bCs/>
          <w:color w:val="auto"/>
          <w:sz w:val="20"/>
          <w:szCs w:val="20"/>
          <w:lang w:val="es-ES"/>
        </w:rPr>
        <w:t>En 2019, Perfecto Y publicó un análisis discriminativo, basado en el uso de inteligencia artificial (</w:t>
      </w:r>
      <w:r w:rsidRPr="00E576E7">
        <w:rPr>
          <w:rFonts w:ascii="Arial" w:hAnsi="Arial" w:cs="Arial"/>
          <w:bCs/>
          <w:i/>
          <w:iCs/>
          <w:color w:val="auto"/>
          <w:sz w:val="20"/>
          <w:szCs w:val="20"/>
          <w:lang w:val="es-ES"/>
        </w:rPr>
        <w:t xml:space="preserve">machine learning), </w:t>
      </w:r>
      <w:r w:rsidRPr="00E576E7">
        <w:rPr>
          <w:rFonts w:ascii="Arial" w:hAnsi="Arial" w:cs="Arial"/>
          <w:bCs/>
          <w:color w:val="auto"/>
          <w:sz w:val="20"/>
          <w:szCs w:val="20"/>
          <w:lang w:val="es-ES"/>
        </w:rPr>
        <w:t xml:space="preserve">denominado algoritmo Perfecto – Villela </w:t>
      </w:r>
      <w:sdt>
        <w:sdtPr>
          <w:rPr>
            <w:rFonts w:ascii="Arial" w:hAnsi="Arial" w:cs="Arial"/>
            <w:bCs/>
            <w:sz w:val="20"/>
            <w:szCs w:val="20"/>
            <w:lang w:val="es-ES"/>
          </w:rPr>
          <w:tag w:val="MENDELEY_CITATION_v3_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"/>
          <w:id w:val="340594096"/>
          <w:placeholder>
            <w:docPart w:val="DefaultPlaceholder_-1854013440"/>
          </w:placeholder>
        </w:sdtPr>
        <w:sdtEndPr>
          <w:rPr>
            <w:bCs w:val="0"/>
            <w:lang w:val="pt-BR"/>
          </w:rPr>
        </w:sdtEndPr>
        <w:sdtContent>
          <w:r w:rsidR="00D90B4B" w:rsidRPr="00E576E7">
            <w:rPr>
              <w:rFonts w:ascii="Arial" w:hAnsi="Arial" w:cs="Arial"/>
              <w:sz w:val="20"/>
              <w:szCs w:val="20"/>
            </w:rPr>
            <w:t>(14)</w:t>
          </w:r>
        </w:sdtContent>
      </w:sdt>
      <w:r w:rsidRPr="00E576E7">
        <w:rPr>
          <w:rFonts w:ascii="Arial" w:hAnsi="Arial" w:cs="Arial"/>
          <w:bCs/>
          <w:color w:val="auto"/>
          <w:sz w:val="20"/>
          <w:szCs w:val="20"/>
          <w:lang w:val="es-ES"/>
        </w:rPr>
        <w:t xml:space="preserve">, con el cual evidenciaron una superioridad respecto a los algoritmos ya mencionados basados en mediante inmunohistoquímica, bajo una combinación simple bayesiana de CD10, FOXP1, GCTE1 y MUM1, determinaron una mejor concordancia y tipificación de los subtipos GCB y ABC.  </w:t>
      </w:r>
    </w:p>
    <w:p w14:paraId="76FDC853" w14:textId="77777777" w:rsidR="00D625C4" w:rsidRPr="00E576E7" w:rsidRDefault="00D625C4" w:rsidP="00174283">
      <w:pPr>
        <w:pStyle w:val="Default"/>
        <w:ind w:firstLine="641"/>
        <w:jc w:val="both"/>
        <w:rPr>
          <w:rFonts w:ascii="Arial" w:hAnsi="Arial" w:cs="Arial"/>
          <w:bCs/>
          <w:color w:val="auto"/>
          <w:sz w:val="20"/>
          <w:szCs w:val="20"/>
          <w:lang w:val="es-ES"/>
        </w:rPr>
      </w:pPr>
    </w:p>
    <w:p w14:paraId="00FB010E" w14:textId="6373DE75" w:rsidR="00D625C4" w:rsidRPr="00E576E7" w:rsidRDefault="00D625C4" w:rsidP="00174283">
      <w:pPr>
        <w:pStyle w:val="Default"/>
        <w:ind w:firstLine="641"/>
        <w:jc w:val="both"/>
        <w:rPr>
          <w:rFonts w:ascii="Arial" w:hAnsi="Arial" w:cs="Arial"/>
          <w:bCs/>
          <w:color w:val="auto"/>
          <w:sz w:val="20"/>
          <w:szCs w:val="20"/>
          <w:lang w:val="es-ES"/>
        </w:rPr>
      </w:pPr>
      <w:r w:rsidRPr="00E576E7">
        <w:rPr>
          <w:rFonts w:ascii="Arial" w:hAnsi="Arial" w:cs="Arial"/>
          <w:bCs/>
          <w:color w:val="auto"/>
          <w:sz w:val="20"/>
          <w:szCs w:val="20"/>
          <w:lang w:val="es-ES"/>
        </w:rPr>
        <w:t xml:space="preserve">A su vez, esta subtipificación tiene correlatos biológicos y genéticos; por ejemplo, t(14;18)(q32;q21)/IGH-BCL2 usualmente ocurre en el subtipo GCB, como también las amplificaciones del CREL, y las mutaciones de los genes EZH2, GNA13, que tienen que ver con metilación y acetilación de histonas, asimismo la vía del PI3K y la vía del JAK-STAT; en tanto que la activación de la vía NF-kB es más prominente en el subtipo ABC, donde se sabe que los genes mutados corresponden al CD79A/B, MYD88 y CARD11 </w:t>
      </w:r>
      <w:sdt>
        <w:sdtPr>
          <w:rPr>
            <w:rFonts w:ascii="Arial" w:hAnsi="Arial" w:cs="Arial"/>
            <w:bCs/>
            <w:sz w:val="20"/>
            <w:szCs w:val="20"/>
            <w:lang w:val="es-ES"/>
          </w:rPr>
          <w:tag w:val="MENDELEY_CITATION_v3_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"/>
          <w:id w:val="-845475724"/>
          <w:placeholder>
            <w:docPart w:val="DefaultPlaceholder_-1854013440"/>
          </w:placeholder>
        </w:sdtPr>
        <w:sdtEndPr>
          <w:rPr>
            <w:bCs w:val="0"/>
            <w:lang w:val="pt-BR"/>
          </w:rPr>
        </w:sdtEndPr>
        <w:sdtContent>
          <w:r w:rsidR="00D90B4B" w:rsidRPr="00E576E7">
            <w:rPr>
              <w:rFonts w:ascii="Arial" w:hAnsi="Arial" w:cs="Arial"/>
              <w:sz w:val="20"/>
              <w:szCs w:val="20"/>
            </w:rPr>
            <w:t>(15)</w:t>
          </w:r>
        </w:sdtContent>
      </w:sdt>
      <w:r w:rsidRPr="00E576E7">
        <w:rPr>
          <w:rFonts w:ascii="Arial" w:hAnsi="Arial" w:cs="Arial"/>
          <w:bCs/>
          <w:color w:val="auto"/>
          <w:sz w:val="20"/>
          <w:szCs w:val="20"/>
          <w:lang w:val="es-ES"/>
        </w:rPr>
        <w:t>.</w:t>
      </w:r>
    </w:p>
    <w:p w14:paraId="386434F4" w14:textId="77777777" w:rsidR="00D625C4" w:rsidRPr="00E576E7" w:rsidRDefault="00D625C4" w:rsidP="00174283">
      <w:pPr>
        <w:pStyle w:val="Default"/>
        <w:ind w:firstLine="641"/>
        <w:jc w:val="both"/>
        <w:rPr>
          <w:rFonts w:ascii="Arial" w:hAnsi="Arial" w:cs="Arial"/>
          <w:bCs/>
          <w:color w:val="auto"/>
          <w:sz w:val="20"/>
          <w:szCs w:val="20"/>
          <w:lang w:val="es-ES"/>
        </w:rPr>
      </w:pPr>
    </w:p>
    <w:p w14:paraId="77503753" w14:textId="3D056E18" w:rsidR="00D625C4" w:rsidRPr="00E576E7" w:rsidRDefault="00D625C4" w:rsidP="002A5D10">
      <w:pPr>
        <w:pStyle w:val="Default"/>
        <w:ind w:firstLine="641"/>
        <w:jc w:val="both"/>
        <w:rPr>
          <w:rFonts w:ascii="Arial" w:hAnsi="Arial" w:cs="Arial"/>
          <w:bCs/>
          <w:color w:val="auto"/>
          <w:sz w:val="20"/>
          <w:szCs w:val="20"/>
          <w:lang w:val="es-ES"/>
        </w:rPr>
      </w:pPr>
      <w:r w:rsidRPr="00E576E7">
        <w:rPr>
          <w:rFonts w:ascii="Arial" w:hAnsi="Arial" w:cs="Arial"/>
          <w:bCs/>
          <w:color w:val="auto"/>
          <w:sz w:val="20"/>
          <w:szCs w:val="20"/>
          <w:lang w:val="es-ES"/>
        </w:rPr>
        <w:t xml:space="preserve">Por su parte, el desarrollo de un panel genético también tiene relevancia en términos pronósticos pues alteraciones genéticas en los genes KLHL14, BTG1, PAX5 y CDKN2A se asocian con una significativa peor supervivencia en LDCGB ABC. Alteraciones en el gen CREBBP se asocian a una supervivencia favorable en este subtipo. En tanto que en el grupo LDCGB GCB, las alteraciones genéticas en los genes NFKBIA, NCOR1 se asocian con un peor pronóstico, mientras que las alteraciones en EZH2, MYD88 y ARID5B están todas asociadas con un pronóstico significativamente mejor </w:t>
      </w:r>
      <w:sdt>
        <w:sdtPr>
          <w:rPr>
            <w:rFonts w:ascii="Arial" w:hAnsi="Arial" w:cs="Arial"/>
            <w:bCs/>
            <w:sz w:val="20"/>
            <w:szCs w:val="20"/>
            <w:lang w:val="es-ES"/>
          </w:rPr>
          <w:tag w:val="MENDELEY_CITATION_v3_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"/>
          <w:id w:val="-965282361"/>
          <w:placeholder>
            <w:docPart w:val="DefaultPlaceholder_-1854013440"/>
          </w:placeholder>
        </w:sdtPr>
        <w:sdtEndPr>
          <w:rPr>
            <w:bCs w:val="0"/>
            <w:lang w:val="pt-BR"/>
          </w:rPr>
        </w:sdtEndPr>
        <w:sdtContent>
          <w:r w:rsidR="00D90B4B" w:rsidRPr="00E576E7">
            <w:rPr>
              <w:rFonts w:ascii="Arial" w:hAnsi="Arial" w:cs="Arial"/>
              <w:sz w:val="20"/>
              <w:szCs w:val="20"/>
            </w:rPr>
            <w:t>(16)</w:t>
          </w:r>
        </w:sdtContent>
      </w:sdt>
      <w:r w:rsidRPr="00E576E7">
        <w:rPr>
          <w:rFonts w:ascii="Arial" w:hAnsi="Arial" w:cs="Arial"/>
          <w:bCs/>
          <w:color w:val="auto"/>
          <w:sz w:val="20"/>
          <w:szCs w:val="20"/>
          <w:lang w:val="es-ES"/>
        </w:rPr>
        <w:t xml:space="preserve">. Plataformas como Lymph2Cx assay ® basadas en la evaluación de 20 genes mediante tecnología Nanostring ® permiten el conocimiento de estos perfiles genómicos </w:t>
      </w:r>
      <w:sdt>
        <w:sdtPr>
          <w:rPr>
            <w:rFonts w:ascii="Arial" w:hAnsi="Arial" w:cs="Arial"/>
            <w:bCs/>
            <w:sz w:val="20"/>
            <w:szCs w:val="20"/>
            <w:lang w:val="es-ES"/>
          </w:rPr>
          <w:tag w:val="MENDELEY_CITATION_v3_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"/>
          <w:id w:val="81348536"/>
          <w:placeholder>
            <w:docPart w:val="DefaultPlaceholder_-1854013440"/>
          </w:placeholder>
        </w:sdtPr>
        <w:sdtEndPr>
          <w:rPr>
            <w:bCs w:val="0"/>
            <w:lang w:val="pt-BR"/>
          </w:rPr>
        </w:sdtEndPr>
        <w:sdtContent>
          <w:r w:rsidR="00D90B4B" w:rsidRPr="00E576E7">
            <w:rPr>
              <w:rFonts w:ascii="Arial" w:hAnsi="Arial" w:cs="Arial"/>
              <w:sz w:val="20"/>
              <w:szCs w:val="20"/>
            </w:rPr>
            <w:t>(17)</w:t>
          </w:r>
        </w:sdtContent>
      </w:sdt>
      <w:r w:rsidRPr="00E576E7">
        <w:rPr>
          <w:rFonts w:ascii="Arial" w:hAnsi="Arial" w:cs="Arial"/>
          <w:bCs/>
          <w:color w:val="auto"/>
          <w:sz w:val="20"/>
          <w:szCs w:val="20"/>
          <w:lang w:val="es-ES"/>
        </w:rPr>
        <w:t xml:space="preserve">. Un estudio observacional reciente de Reddy y cols </w:t>
      </w:r>
      <w:sdt>
        <w:sdtPr>
          <w:rPr>
            <w:rFonts w:ascii="Arial" w:hAnsi="Arial" w:cs="Arial"/>
            <w:bCs/>
            <w:sz w:val="20"/>
            <w:szCs w:val="20"/>
            <w:lang w:val="es-ES"/>
          </w:rPr>
          <w:tag w:val="MENDELEY_CITATION_v3_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"/>
          <w:id w:val="145710212"/>
          <w:placeholder>
            <w:docPart w:val="DefaultPlaceholder_-1854013440"/>
          </w:placeholder>
        </w:sdtPr>
        <w:sdtEndPr>
          <w:rPr>
            <w:bCs w:val="0"/>
            <w:lang w:val="pt-BR"/>
          </w:rPr>
        </w:sdtEndPr>
        <w:sdtContent>
          <w:r w:rsidR="00D90B4B" w:rsidRPr="00E576E7">
            <w:rPr>
              <w:rFonts w:ascii="Arial" w:hAnsi="Arial" w:cs="Arial"/>
              <w:sz w:val="20"/>
              <w:szCs w:val="20"/>
            </w:rPr>
            <w:t>(18)</w:t>
          </w:r>
        </w:sdtContent>
      </w:sdt>
      <w:r w:rsidRPr="00E576E7">
        <w:rPr>
          <w:rFonts w:ascii="Arial" w:hAnsi="Arial" w:cs="Arial"/>
          <w:bCs/>
          <w:color w:val="auto"/>
          <w:sz w:val="20"/>
          <w:szCs w:val="20"/>
          <w:lang w:val="es-ES"/>
        </w:rPr>
        <w:t xml:space="preserve"> exploró de forma retrospectiva un panel de 150 impulsores genes en 1001 pacientes portadores de LDCGB, nuevamente bajo tecnología Nanostring ® y la biblioteca GeCKO </w:t>
      </w:r>
      <w:r w:rsidRPr="00E576E7">
        <w:rPr>
          <w:rFonts w:ascii="Arial" w:hAnsi="Arial" w:cs="Arial"/>
          <w:bCs/>
          <w:i/>
          <w:iCs/>
          <w:color w:val="auto"/>
          <w:sz w:val="20"/>
          <w:szCs w:val="20"/>
          <w:lang w:val="es-ES"/>
        </w:rPr>
        <w:t>v2 (genome-wide human single guide, sgRNA)</w:t>
      </w:r>
      <w:r w:rsidRPr="00E576E7">
        <w:rPr>
          <w:rFonts w:ascii="Arial" w:hAnsi="Arial" w:cs="Arial"/>
          <w:bCs/>
          <w:color w:val="auto"/>
          <w:sz w:val="20"/>
          <w:szCs w:val="20"/>
          <w:lang w:val="es-ES"/>
        </w:rPr>
        <w:t xml:space="preserve">, desarrollando inclusive un modelo de riesgo genómico que comprende alteraciones genéticas, subtipo de LDCBG COO, puntaje IPI y expresión dual de MYC y BCL2, con un mejor valor predictivo que los scores clínicos o por célula de origen individuales. </w:t>
      </w:r>
    </w:p>
    <w:p w14:paraId="5B6769C8" w14:textId="77777777" w:rsidR="00D625C4" w:rsidRPr="00E576E7" w:rsidRDefault="00D625C4" w:rsidP="002A5D10">
      <w:pPr>
        <w:pStyle w:val="Default"/>
        <w:ind w:firstLine="641"/>
        <w:jc w:val="both"/>
        <w:rPr>
          <w:rFonts w:ascii="Arial" w:hAnsi="Arial" w:cs="Arial"/>
          <w:bCs/>
          <w:color w:val="auto"/>
          <w:sz w:val="20"/>
          <w:szCs w:val="20"/>
          <w:lang w:val="es-ES"/>
        </w:rPr>
      </w:pPr>
    </w:p>
    <w:p w14:paraId="2951F699" w14:textId="140FED71" w:rsidR="00D625C4" w:rsidRPr="00E576E7" w:rsidRDefault="00D625C4" w:rsidP="002A5D10">
      <w:pPr>
        <w:pStyle w:val="Default"/>
        <w:ind w:firstLine="641"/>
        <w:jc w:val="both"/>
        <w:rPr>
          <w:rFonts w:ascii="Arial" w:hAnsi="Arial" w:cs="Arial"/>
          <w:bCs/>
          <w:color w:val="auto"/>
          <w:sz w:val="20"/>
          <w:szCs w:val="20"/>
          <w:lang w:val="es-ES"/>
        </w:rPr>
      </w:pPr>
      <w:r w:rsidRPr="00E576E7">
        <w:rPr>
          <w:rFonts w:ascii="Arial" w:hAnsi="Arial" w:cs="Arial"/>
          <w:bCs/>
          <w:color w:val="auto"/>
          <w:sz w:val="20"/>
          <w:szCs w:val="20"/>
          <w:lang w:val="es-ES"/>
        </w:rPr>
        <w:t xml:space="preserve">Al momento, el estándar de quimioinmunoterapia sigue siendo el esquema R-CHOP administrado cada 21 días, basado en los estudios del grupo GELA (Groupe d’Etudes des Lymphomes de l’Adulte), que demostraron una tasa de respuesta de 76%, una PFS de 66 % y una supervivencia global de 70% a 2 años </w:t>
      </w:r>
      <w:sdt>
        <w:sdtPr>
          <w:rPr>
            <w:rFonts w:ascii="Arial" w:hAnsi="Arial" w:cs="Arial"/>
            <w:bCs/>
            <w:sz w:val="20"/>
            <w:szCs w:val="20"/>
            <w:lang w:val="es-ES"/>
          </w:rPr>
          <w:tag w:val="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"/>
          <w:id w:val="-1968115286"/>
          <w:placeholder>
            <w:docPart w:val="DefaultPlaceholder_-1854013440"/>
          </w:placeholder>
        </w:sdtPr>
        <w:sdtEndPr>
          <w:rPr>
            <w:bCs w:val="0"/>
            <w:lang w:val="pt-BR"/>
          </w:rPr>
        </w:sdtEndPr>
        <w:sdtContent>
          <w:r w:rsidR="00D90B4B" w:rsidRPr="00E576E7">
            <w:rPr>
              <w:rFonts w:ascii="Arial" w:hAnsi="Arial" w:cs="Arial"/>
              <w:sz w:val="20"/>
              <w:szCs w:val="20"/>
            </w:rPr>
            <w:t>(19,20)</w:t>
          </w:r>
        </w:sdtContent>
      </w:sdt>
      <w:r w:rsidRPr="00E576E7">
        <w:rPr>
          <w:rFonts w:ascii="Arial" w:hAnsi="Arial" w:cs="Arial"/>
          <w:bCs/>
          <w:color w:val="auto"/>
          <w:sz w:val="20"/>
          <w:szCs w:val="20"/>
          <w:lang w:val="es-ES"/>
        </w:rPr>
        <w:t xml:space="preserve">, y que han sido validados a la actualidad bajo publicaciones recientes como el estudio de Bartlett N y cols </w:t>
      </w:r>
      <w:sdt>
        <w:sdtPr>
          <w:rPr>
            <w:rFonts w:ascii="Arial" w:hAnsi="Arial" w:cs="Arial"/>
            <w:bCs/>
            <w:sz w:val="20"/>
            <w:szCs w:val="20"/>
            <w:lang w:val="es-ES"/>
          </w:rPr>
          <w:tag w:val="MENDELEY_CITATION_v3_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"/>
          <w:id w:val="-676497725"/>
          <w:placeholder>
            <w:docPart w:val="DefaultPlaceholder_-1854013440"/>
          </w:placeholder>
        </w:sdtPr>
        <w:sdtEndPr>
          <w:rPr>
            <w:bCs w:val="0"/>
            <w:lang w:val="pt-BR"/>
          </w:rPr>
        </w:sdtEndPr>
        <w:sdtContent>
          <w:r w:rsidR="00D90B4B" w:rsidRPr="00E576E7">
            <w:rPr>
              <w:rFonts w:ascii="Arial" w:hAnsi="Arial" w:cs="Arial"/>
              <w:sz w:val="20"/>
              <w:szCs w:val="20"/>
            </w:rPr>
            <w:t>(21)</w:t>
          </w:r>
        </w:sdtContent>
      </w:sdt>
      <w:r w:rsidRPr="00E576E7">
        <w:rPr>
          <w:rFonts w:ascii="Arial" w:hAnsi="Arial" w:cs="Arial"/>
          <w:bCs/>
          <w:color w:val="auto"/>
          <w:sz w:val="20"/>
          <w:szCs w:val="20"/>
          <w:lang w:val="es-ES"/>
        </w:rPr>
        <w:t>, en donde no se demostró una superioridad de otros regímenes como R-DA-EPOCH, lo que permite que al día de hoy</w:t>
      </w:r>
      <w:r w:rsidR="00D90B4B" w:rsidRPr="00E576E7">
        <w:rPr>
          <w:rFonts w:ascii="Arial" w:hAnsi="Arial" w:cs="Arial"/>
          <w:bCs/>
          <w:color w:val="auto"/>
          <w:sz w:val="20"/>
          <w:szCs w:val="20"/>
          <w:lang w:val="es-ES"/>
        </w:rPr>
        <w:t xml:space="preserve">, </w:t>
      </w:r>
      <w:r w:rsidRPr="00E576E7">
        <w:rPr>
          <w:rFonts w:ascii="Arial" w:hAnsi="Arial" w:cs="Arial"/>
          <w:sz w:val="20"/>
          <w:szCs w:val="20"/>
          <w:lang w:val="es-ES"/>
        </w:rPr>
        <w:t xml:space="preserve">no exista diseñada una estrategia de tratamiento diferente o individualizada para estos pacientes, pese a que se continúan planteando diferentes objetivos terapéuticos con otras drogas adicionales </w:t>
      </w:r>
      <w:sdt>
        <w:sdtPr>
          <w:rPr>
            <w:rFonts w:ascii="Arial" w:hAnsi="Arial" w:cs="Arial"/>
            <w:sz w:val="20"/>
            <w:szCs w:val="20"/>
            <w:lang w:val="es-ES"/>
          </w:rPr>
          <w:tag w:val="MENDELEY_CITATION_v3_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"/>
          <w:id w:val="-144664756"/>
          <w:placeholder>
            <w:docPart w:val="DefaultPlaceholder_-1854013440"/>
          </w:placeholder>
        </w:sdtPr>
        <w:sdtEndPr>
          <w:rPr>
            <w:lang w:val="pt-BR"/>
          </w:rPr>
        </w:sdtEndPr>
        <w:sdtContent>
          <w:r w:rsidR="00D90B4B" w:rsidRPr="00E576E7">
            <w:rPr>
              <w:rFonts w:ascii="Arial" w:hAnsi="Arial" w:cs="Arial"/>
              <w:sz w:val="20"/>
              <w:szCs w:val="20"/>
            </w:rPr>
            <w:t>(22)</w:t>
          </w:r>
        </w:sdtContent>
      </w:sdt>
      <w:r w:rsidRPr="00E576E7">
        <w:rPr>
          <w:rFonts w:ascii="Arial" w:hAnsi="Arial" w:cs="Arial"/>
          <w:sz w:val="20"/>
          <w:szCs w:val="20"/>
          <w:lang w:val="es-ES"/>
        </w:rPr>
        <w:t xml:space="preserve">. </w:t>
      </w:r>
    </w:p>
    <w:p w14:paraId="486E165C" w14:textId="77777777" w:rsidR="00D625C4" w:rsidRPr="00E576E7" w:rsidRDefault="00D625C4" w:rsidP="0059501D">
      <w:pPr>
        <w:jc w:val="both"/>
        <w:rPr>
          <w:rFonts w:ascii="Arial" w:hAnsi="Arial" w:cs="Arial"/>
          <w:sz w:val="20"/>
          <w:szCs w:val="20"/>
          <w:lang w:val="es-ES"/>
        </w:rPr>
      </w:pPr>
    </w:p>
    <w:p w14:paraId="425CABE7" w14:textId="77777777" w:rsidR="00D625C4" w:rsidRPr="00E576E7" w:rsidRDefault="00D625C4" w:rsidP="005D4044">
      <w:pPr>
        <w:jc w:val="both"/>
        <w:rPr>
          <w:rFonts w:ascii="Arial" w:hAnsi="Arial" w:cs="Arial"/>
          <w:sz w:val="20"/>
          <w:szCs w:val="20"/>
          <w:lang w:val="es-ES"/>
        </w:rPr>
      </w:pPr>
    </w:p>
    <w:p w14:paraId="783B86A5" w14:textId="77777777" w:rsidR="00D625C4" w:rsidRPr="00E576E7" w:rsidRDefault="00D625C4" w:rsidP="00AF5256">
      <w:pPr>
        <w:autoSpaceDE w:val="0"/>
        <w:autoSpaceDN w:val="0"/>
        <w:adjustRightInd w:val="0"/>
        <w:jc w:val="both"/>
        <w:rPr>
          <w:rFonts w:ascii="Arial" w:hAnsi="Arial" w:cs="Arial"/>
          <w:color w:val="000000"/>
          <w:sz w:val="20"/>
          <w:szCs w:val="20"/>
          <w:lang w:val="es-ES"/>
        </w:rPr>
      </w:pPr>
    </w:p>
    <w:p w14:paraId="1EA95DF5" w14:textId="77777777" w:rsidR="00D625C4" w:rsidRPr="00E576E7" w:rsidRDefault="00D625C4" w:rsidP="00AF5256">
      <w:pPr>
        <w:autoSpaceDE w:val="0"/>
        <w:autoSpaceDN w:val="0"/>
        <w:adjustRightInd w:val="0"/>
        <w:jc w:val="both"/>
        <w:rPr>
          <w:rFonts w:ascii="Arial" w:hAnsi="Arial" w:cs="Arial"/>
          <w:b/>
          <w:bCs/>
          <w:color w:val="000000"/>
          <w:sz w:val="20"/>
          <w:szCs w:val="20"/>
          <w:lang w:val="es-ES"/>
        </w:rPr>
      </w:pPr>
      <w:r w:rsidRPr="00E576E7">
        <w:rPr>
          <w:rFonts w:ascii="Arial" w:hAnsi="Arial" w:cs="Arial"/>
          <w:b/>
          <w:bCs/>
          <w:color w:val="000000"/>
          <w:sz w:val="20"/>
          <w:szCs w:val="20"/>
          <w:lang w:val="es-ES"/>
        </w:rPr>
        <w:t>1.2.</w:t>
      </w:r>
      <w:r w:rsidRPr="00E576E7">
        <w:rPr>
          <w:rFonts w:ascii="Arial" w:hAnsi="Arial" w:cs="Arial"/>
          <w:b/>
          <w:bCs/>
          <w:color w:val="000000"/>
          <w:sz w:val="20"/>
          <w:szCs w:val="20"/>
          <w:lang w:val="es-ES"/>
        </w:rPr>
        <w:tab/>
        <w:t>Fundamento lógico del estudio.</w:t>
      </w:r>
    </w:p>
    <w:p w14:paraId="628636C6" w14:textId="77777777" w:rsidR="00D625C4" w:rsidRPr="00E576E7" w:rsidRDefault="00D625C4" w:rsidP="00AF5256">
      <w:pPr>
        <w:autoSpaceDE w:val="0"/>
        <w:autoSpaceDN w:val="0"/>
        <w:adjustRightInd w:val="0"/>
        <w:jc w:val="both"/>
        <w:rPr>
          <w:rFonts w:ascii="Arial" w:hAnsi="Arial" w:cs="Arial"/>
          <w:color w:val="000000"/>
          <w:sz w:val="20"/>
          <w:szCs w:val="20"/>
          <w:lang w:val="es-ES"/>
        </w:rPr>
      </w:pPr>
    </w:p>
    <w:p w14:paraId="51F041AA" w14:textId="77777777" w:rsidR="00D625C4" w:rsidRPr="00E576E7" w:rsidRDefault="00D625C4" w:rsidP="00AF5256">
      <w:pPr>
        <w:autoSpaceDE w:val="0"/>
        <w:autoSpaceDN w:val="0"/>
        <w:adjustRightInd w:val="0"/>
        <w:jc w:val="both"/>
        <w:rPr>
          <w:rFonts w:ascii="Arial" w:hAnsi="Arial" w:cs="Arial"/>
          <w:color w:val="000000"/>
          <w:sz w:val="20"/>
          <w:szCs w:val="20"/>
          <w:lang w:val="es-ES"/>
        </w:rPr>
      </w:pPr>
    </w:p>
    <w:p w14:paraId="0913FAA4" w14:textId="0138E285" w:rsidR="00D625C4" w:rsidRPr="00E576E7" w:rsidRDefault="00D625C4" w:rsidP="00EA48F5">
      <w:pPr>
        <w:autoSpaceDE w:val="0"/>
        <w:autoSpaceDN w:val="0"/>
        <w:adjustRightInd w:val="0"/>
        <w:ind w:firstLine="708"/>
        <w:jc w:val="both"/>
        <w:rPr>
          <w:rFonts w:ascii="Arial" w:hAnsi="Arial" w:cs="Arial"/>
          <w:color w:val="000000"/>
          <w:sz w:val="20"/>
          <w:szCs w:val="20"/>
          <w:lang w:val="es-ES"/>
        </w:rPr>
      </w:pPr>
      <w:r w:rsidRPr="00E576E7">
        <w:rPr>
          <w:rFonts w:ascii="Arial" w:hAnsi="Arial" w:cs="Arial"/>
          <w:color w:val="000000"/>
          <w:sz w:val="20"/>
          <w:szCs w:val="20"/>
          <w:lang w:val="es-ES"/>
        </w:rPr>
        <w:t xml:space="preserve">El avance de la medicina de precisión es innegable, </w:t>
      </w:r>
      <w:r w:rsidR="00572DB4" w:rsidRPr="00E576E7">
        <w:rPr>
          <w:rFonts w:ascii="Arial" w:hAnsi="Arial" w:cs="Arial"/>
          <w:color w:val="000000"/>
          <w:sz w:val="20"/>
          <w:szCs w:val="20"/>
          <w:lang w:val="es-ES"/>
        </w:rPr>
        <w:t>con un</w:t>
      </w:r>
      <w:r w:rsidRPr="00E576E7">
        <w:rPr>
          <w:rFonts w:ascii="Arial" w:hAnsi="Arial" w:cs="Arial"/>
          <w:color w:val="000000"/>
          <w:sz w:val="20"/>
          <w:szCs w:val="20"/>
          <w:lang w:val="es-ES"/>
        </w:rPr>
        <w:t xml:space="preserve"> enfoque que se dirige hacia la evaluación más específica para cada paciente, reuniendo el conocimiento de la biología molecular y la genética del individuo y de una enfermedad, a la actualidad, siendo de alta relevancia en oncología molecular y clínica </w:t>
      </w:r>
      <w:sdt>
        <w:sdtPr>
          <w:rPr>
            <w:rFonts w:ascii="Arial" w:hAnsi="Arial" w:cs="Arial"/>
            <w:color w:val="000000"/>
            <w:sz w:val="20"/>
            <w:szCs w:val="20"/>
            <w:lang w:val="es-ES"/>
          </w:rPr>
          <w:tag w:val="MENDELEY_CITATION_v3_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"/>
          <w:id w:val="1633447879"/>
          <w:placeholder>
            <w:docPart w:val="DefaultPlaceholder_-1854013440"/>
          </w:placeholder>
        </w:sdtPr>
        <w:sdtEndPr>
          <w:rPr>
            <w:lang w:val="fr-FR"/>
          </w:rPr>
        </w:sdtEndPr>
        <w:sdtContent>
          <w:r w:rsidR="00D90B4B" w:rsidRPr="00C367DB">
            <w:rPr>
              <w:rFonts w:ascii="Arial" w:hAnsi="Arial" w:cs="Arial"/>
              <w:color w:val="000000"/>
              <w:sz w:val="20"/>
              <w:szCs w:val="20"/>
              <w:lang w:val="es-ES"/>
              <w:rPrChange w:id="80" w:author="Utilisateur de Microsoft Office" w:date="2021-08-11T18:13:00Z">
                <w:rPr>
                  <w:rFonts w:ascii="Arial" w:hAnsi="Arial" w:cs="Arial"/>
                  <w:color w:val="000000"/>
                  <w:sz w:val="20"/>
                  <w:szCs w:val="20"/>
                </w:rPr>
              </w:rPrChange>
            </w:rPr>
            <w:t>(23)</w:t>
          </w:r>
        </w:sdtContent>
      </w:sdt>
      <w:r w:rsidRPr="00E576E7">
        <w:rPr>
          <w:rFonts w:ascii="Arial" w:hAnsi="Arial" w:cs="Arial"/>
          <w:color w:val="000000"/>
          <w:sz w:val="20"/>
          <w:szCs w:val="20"/>
          <w:lang w:val="es-ES"/>
        </w:rPr>
        <w:t xml:space="preserve">. LDCGB es una entidad que está en constante caracterización y tipificación a nivel molecular, dada la identificación de las vías moleculares relacionadas a los 3 subtipos principales identificados basados en célula de origen (COO): subtipo Centro Germinal (GCB), subtipo Linfocito B Activado (ABC) y el Linfoma B Primario Mediastinal (PMBL), elaborada esta clasificación en base al conocimiento de perfiles de expresión génica (GEP) </w:t>
      </w:r>
      <w:sdt>
        <w:sdtPr>
          <w:rPr>
            <w:rFonts w:ascii="Arial" w:hAnsi="Arial" w:cs="Arial"/>
            <w:color w:val="000000"/>
            <w:sz w:val="20"/>
            <w:szCs w:val="20"/>
            <w:lang w:val="es-ES"/>
          </w:rPr>
          <w:tag w:val="MENDELEY_CITATION_v3_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"/>
          <w:id w:val="-1633781874"/>
          <w:placeholder>
            <w:docPart w:val="DefaultPlaceholder_-1854013440"/>
          </w:placeholder>
        </w:sdtPr>
        <w:sdtEndPr>
          <w:rPr>
            <w:lang w:val="fr-FR"/>
          </w:rPr>
        </w:sdtEndPr>
        <w:sdtContent>
          <w:r w:rsidR="00D90B4B" w:rsidRPr="00C367DB">
            <w:rPr>
              <w:rFonts w:ascii="Arial" w:hAnsi="Arial" w:cs="Arial"/>
              <w:color w:val="000000"/>
              <w:sz w:val="20"/>
              <w:szCs w:val="20"/>
              <w:lang w:val="es-ES"/>
              <w:rPrChange w:id="81" w:author="Utilisateur de Microsoft Office" w:date="2021-08-11T18:13:00Z">
                <w:rPr>
                  <w:rFonts w:ascii="Arial" w:hAnsi="Arial" w:cs="Arial"/>
                  <w:color w:val="000000"/>
                  <w:sz w:val="20"/>
                  <w:szCs w:val="20"/>
                </w:rPr>
              </w:rPrChange>
            </w:rPr>
            <w:t>(24)</w:t>
          </w:r>
        </w:sdtContent>
      </w:sdt>
      <w:r w:rsidRPr="00E576E7">
        <w:rPr>
          <w:rFonts w:ascii="Arial" w:hAnsi="Arial" w:cs="Arial"/>
          <w:color w:val="000000"/>
          <w:sz w:val="20"/>
          <w:szCs w:val="20"/>
          <w:lang w:val="es-ES"/>
        </w:rPr>
        <w:t xml:space="preserve">. </w:t>
      </w:r>
    </w:p>
    <w:p w14:paraId="5E831DEC" w14:textId="77777777" w:rsidR="00D625C4" w:rsidRPr="00E576E7" w:rsidRDefault="00D625C4" w:rsidP="00EA48F5">
      <w:pPr>
        <w:autoSpaceDE w:val="0"/>
        <w:autoSpaceDN w:val="0"/>
        <w:adjustRightInd w:val="0"/>
        <w:ind w:firstLine="708"/>
        <w:jc w:val="both"/>
        <w:rPr>
          <w:rFonts w:ascii="Arial" w:hAnsi="Arial" w:cs="Arial"/>
          <w:color w:val="000000"/>
          <w:sz w:val="20"/>
          <w:szCs w:val="20"/>
          <w:lang w:val="es-ES"/>
        </w:rPr>
      </w:pPr>
    </w:p>
    <w:p w14:paraId="671FD759" w14:textId="77777777" w:rsidR="00D625C4" w:rsidRPr="00E576E7" w:rsidRDefault="00D625C4" w:rsidP="00EA48F5">
      <w:pPr>
        <w:autoSpaceDE w:val="0"/>
        <w:autoSpaceDN w:val="0"/>
        <w:adjustRightInd w:val="0"/>
        <w:ind w:firstLine="708"/>
        <w:jc w:val="both"/>
        <w:rPr>
          <w:rFonts w:ascii="Arial" w:hAnsi="Arial" w:cs="Arial"/>
          <w:color w:val="000000"/>
          <w:sz w:val="20"/>
          <w:szCs w:val="20"/>
          <w:lang w:val="es-ES"/>
        </w:rPr>
      </w:pPr>
    </w:p>
    <w:p w14:paraId="4B9571C2" w14:textId="608045FD" w:rsidR="00D625C4" w:rsidRPr="00E576E7" w:rsidRDefault="00D625C4" w:rsidP="00DD281B">
      <w:pPr>
        <w:autoSpaceDE w:val="0"/>
        <w:autoSpaceDN w:val="0"/>
        <w:adjustRightInd w:val="0"/>
        <w:ind w:firstLine="708"/>
        <w:jc w:val="both"/>
        <w:rPr>
          <w:rFonts w:ascii="Arial" w:hAnsi="Arial" w:cs="Arial"/>
          <w:color w:val="000000"/>
          <w:sz w:val="20"/>
          <w:szCs w:val="20"/>
          <w:lang w:val="es-ES"/>
        </w:rPr>
      </w:pPr>
      <w:r w:rsidRPr="00E576E7">
        <w:rPr>
          <w:rFonts w:ascii="Arial" w:hAnsi="Arial" w:cs="Arial"/>
          <w:color w:val="000000"/>
          <w:sz w:val="20"/>
          <w:szCs w:val="20"/>
          <w:lang w:val="es-ES"/>
        </w:rPr>
        <w:t xml:space="preserve">En estos últimos 2 años, se han publicado investigaciones relacionadas a la utilización de paneles mutacionales para la tipificación de perfiles de alto riesgo, paralelos al uso de COO </w:t>
      </w:r>
      <w:sdt>
        <w:sdtPr>
          <w:rPr>
            <w:rFonts w:ascii="Arial" w:hAnsi="Arial" w:cs="Arial"/>
            <w:color w:val="000000"/>
            <w:sz w:val="20"/>
            <w:szCs w:val="20"/>
            <w:lang w:val="es-ES"/>
          </w:rPr>
          <w:tag w:val="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"/>
          <w:id w:val="739601000"/>
          <w:placeholder>
            <w:docPart w:val="DefaultPlaceholder_-1854013440"/>
          </w:placeholder>
        </w:sdtPr>
        <w:sdtEndPr>
          <w:rPr>
            <w:lang w:val="fr-FR"/>
          </w:rPr>
        </w:sdtEndPr>
        <w:sdtContent>
          <w:r w:rsidR="00D90B4B" w:rsidRPr="00C367DB">
            <w:rPr>
              <w:rFonts w:ascii="Arial" w:hAnsi="Arial" w:cs="Arial"/>
              <w:color w:val="000000"/>
              <w:sz w:val="20"/>
              <w:szCs w:val="20"/>
              <w:lang w:val="es-ES"/>
              <w:rPrChange w:id="82" w:author="Utilisateur de Microsoft Office" w:date="2021-08-11T18:13:00Z">
                <w:rPr>
                  <w:rFonts w:ascii="Arial" w:hAnsi="Arial" w:cs="Arial"/>
                  <w:color w:val="000000"/>
                  <w:sz w:val="20"/>
                  <w:szCs w:val="20"/>
                </w:rPr>
              </w:rPrChange>
            </w:rPr>
            <w:t>(25–27)</w:t>
          </w:r>
        </w:sdtContent>
      </w:sdt>
      <w:r w:rsidRPr="00E576E7">
        <w:rPr>
          <w:rFonts w:ascii="Arial" w:hAnsi="Arial" w:cs="Arial"/>
          <w:color w:val="000000"/>
          <w:sz w:val="20"/>
          <w:szCs w:val="20"/>
          <w:lang w:val="es-ES"/>
        </w:rPr>
        <w:t xml:space="preserve">. Chapuy B y cols (2018) lograron la identificación de 5 grupos o </w:t>
      </w:r>
      <w:r w:rsidRPr="00E576E7">
        <w:rPr>
          <w:rFonts w:ascii="Arial" w:hAnsi="Arial" w:cs="Arial"/>
          <w:i/>
          <w:iCs/>
          <w:color w:val="000000"/>
          <w:sz w:val="20"/>
          <w:szCs w:val="20"/>
          <w:lang w:val="es-ES"/>
        </w:rPr>
        <w:t xml:space="preserve">clusters, </w:t>
      </w:r>
      <w:r w:rsidRPr="00E576E7">
        <w:rPr>
          <w:rFonts w:ascii="Arial" w:hAnsi="Arial" w:cs="Arial"/>
          <w:color w:val="000000"/>
          <w:sz w:val="20"/>
          <w:szCs w:val="20"/>
          <w:lang w:val="es-ES"/>
        </w:rPr>
        <w:t xml:space="preserve">con caracterizaciones, expresiones mutacionales y ordenamientos temporales diferentes entre sí, utilizando cohortes prospectivas para un análisis de 304 pacientes, con lo cual realmente amplían el panorama en cuanto a mutaciones, rearreglos y alteraciones genéticas a tener en cuenta para una correlación clínica y terapéutica posterior </w:t>
      </w:r>
      <w:sdt>
        <w:sdtPr>
          <w:rPr>
            <w:rFonts w:ascii="Arial" w:hAnsi="Arial" w:cs="Arial"/>
            <w:color w:val="000000"/>
            <w:sz w:val="20"/>
            <w:szCs w:val="20"/>
            <w:lang w:val="es-ES"/>
          </w:rPr>
          <w:tag w:val="MENDELEY_CITATION_v3_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"/>
          <w:id w:val="266284563"/>
          <w:placeholder>
            <w:docPart w:val="DefaultPlaceholder_-1854013440"/>
          </w:placeholder>
        </w:sdtPr>
        <w:sdtEndPr>
          <w:rPr>
            <w:lang w:val="fr-FR"/>
          </w:rPr>
        </w:sdtEndPr>
        <w:sdtContent>
          <w:r w:rsidR="00D90B4B" w:rsidRPr="00C367DB">
            <w:rPr>
              <w:rFonts w:ascii="Arial" w:hAnsi="Arial" w:cs="Arial"/>
              <w:color w:val="000000"/>
              <w:sz w:val="20"/>
              <w:szCs w:val="20"/>
              <w:lang w:val="es-ES"/>
              <w:rPrChange w:id="83" w:author="Utilisateur de Microsoft Office" w:date="2021-08-11T18:13:00Z">
                <w:rPr>
                  <w:rFonts w:ascii="Arial" w:hAnsi="Arial" w:cs="Arial"/>
                  <w:color w:val="000000"/>
                  <w:sz w:val="20"/>
                  <w:szCs w:val="20"/>
                </w:rPr>
              </w:rPrChange>
            </w:rPr>
            <w:t>(28)</w:t>
          </w:r>
        </w:sdtContent>
      </w:sdt>
      <w:r w:rsidRPr="00E576E7">
        <w:rPr>
          <w:rFonts w:ascii="Arial" w:hAnsi="Arial" w:cs="Arial"/>
          <w:color w:val="000000"/>
          <w:sz w:val="20"/>
          <w:szCs w:val="20"/>
          <w:lang w:val="es-ES"/>
        </w:rPr>
        <w:t xml:space="preserve">. Schmitz y cols estudiaron 574 biopsias positivas a LDCGB y un panel mutacional de 372 genes, con lo cual identificaron 4 prominentes subtipos genéticos según la ocurrencia de determinadas mutaciones, con diferencias en respuestas a quimioinmunoterapia y firmas de expresión génica, lo cual desde ya constituye un profundo aporte para medicina de precisión en LDCGB </w:t>
      </w:r>
      <w:sdt>
        <w:sdtPr>
          <w:rPr>
            <w:rFonts w:ascii="Arial" w:hAnsi="Arial" w:cs="Arial"/>
            <w:color w:val="000000"/>
            <w:sz w:val="20"/>
            <w:szCs w:val="20"/>
            <w:lang w:val="es-ES"/>
          </w:rPr>
          <w:tag w:val="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"/>
          <w:id w:val="1703055987"/>
          <w:placeholder>
            <w:docPart w:val="DefaultPlaceholder_-1854013440"/>
          </w:placeholder>
        </w:sdtPr>
        <w:sdtEndPr>
          <w:rPr>
            <w:lang w:val="fr-FR"/>
          </w:rPr>
        </w:sdtEndPr>
        <w:sdtContent>
          <w:r w:rsidR="00D90B4B" w:rsidRPr="00C367DB">
            <w:rPr>
              <w:rFonts w:ascii="Arial" w:hAnsi="Arial" w:cs="Arial"/>
              <w:color w:val="000000"/>
              <w:sz w:val="20"/>
              <w:szCs w:val="20"/>
              <w:lang w:val="es-ES"/>
              <w:rPrChange w:id="84" w:author="Utilisateur de Microsoft Office" w:date="2021-08-11T18:13:00Z">
                <w:rPr>
                  <w:rFonts w:ascii="Arial" w:hAnsi="Arial" w:cs="Arial"/>
                  <w:color w:val="000000"/>
                  <w:sz w:val="20"/>
                  <w:szCs w:val="20"/>
                </w:rPr>
              </w:rPrChange>
            </w:rPr>
            <w:t>(29)</w:t>
          </w:r>
        </w:sdtContent>
      </w:sdt>
      <w:r w:rsidRPr="00E576E7">
        <w:rPr>
          <w:rFonts w:ascii="Arial" w:hAnsi="Arial" w:cs="Arial"/>
          <w:color w:val="000000"/>
          <w:sz w:val="20"/>
          <w:szCs w:val="20"/>
          <w:lang w:val="es-ES"/>
        </w:rPr>
        <w:t xml:space="preserve">. Finalmente, Dubois y cols (2019) evaluaron en 223 pacientes para un panel mutacional de 34 genes, asociados a linfomagénesis, </w:t>
      </w:r>
      <w:r w:rsidRPr="00E576E7">
        <w:rPr>
          <w:rFonts w:ascii="Arial" w:hAnsi="Arial" w:cs="Arial"/>
          <w:color w:val="000000"/>
          <w:sz w:val="20"/>
          <w:szCs w:val="20"/>
          <w:lang w:val="es-ES"/>
        </w:rPr>
        <w:lastRenderedPageBreak/>
        <w:t xml:space="preserve">observando si existen asociaciones entre las alteraciones genómicas e inmunohistoquímica y determinar las variaciones entre las subpoblaciones, comparando incluso con los </w:t>
      </w:r>
      <w:r w:rsidRPr="00E576E7">
        <w:rPr>
          <w:rFonts w:ascii="Arial" w:hAnsi="Arial" w:cs="Arial"/>
          <w:i/>
          <w:iCs/>
          <w:color w:val="000000"/>
          <w:sz w:val="20"/>
          <w:szCs w:val="20"/>
          <w:lang w:val="es-ES"/>
        </w:rPr>
        <w:t>clusters</w:t>
      </w:r>
      <w:r w:rsidRPr="00E576E7">
        <w:rPr>
          <w:rFonts w:ascii="Arial" w:hAnsi="Arial" w:cs="Arial"/>
          <w:color w:val="000000"/>
          <w:sz w:val="20"/>
          <w:szCs w:val="20"/>
          <w:lang w:val="es-ES"/>
        </w:rPr>
        <w:t xml:space="preserve"> planteados por Chapuy, mencionado previamente </w:t>
      </w:r>
      <w:sdt>
        <w:sdtPr>
          <w:rPr>
            <w:rFonts w:ascii="Arial" w:hAnsi="Arial" w:cs="Arial"/>
            <w:color w:val="000000"/>
            <w:sz w:val="20"/>
            <w:szCs w:val="20"/>
            <w:lang w:val="es-ES"/>
          </w:rPr>
          <w:tag w:val="MENDELEY_CITATION_v3_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"/>
          <w:id w:val="-850413161"/>
          <w:placeholder>
            <w:docPart w:val="DefaultPlaceholder_-1854013440"/>
          </w:placeholder>
        </w:sdtPr>
        <w:sdtEndPr>
          <w:rPr>
            <w:lang w:val="fr-FR"/>
          </w:rPr>
        </w:sdtEndPr>
        <w:sdtContent>
          <w:r w:rsidR="00D90B4B" w:rsidRPr="00C367DB">
            <w:rPr>
              <w:rFonts w:ascii="Arial" w:hAnsi="Arial" w:cs="Arial"/>
              <w:color w:val="000000"/>
              <w:sz w:val="20"/>
              <w:szCs w:val="20"/>
              <w:lang w:val="es-ES"/>
              <w:rPrChange w:id="85" w:author="Utilisateur de Microsoft Office" w:date="2021-08-11T18:13:00Z">
                <w:rPr>
                  <w:rFonts w:ascii="Arial" w:hAnsi="Arial" w:cs="Arial"/>
                  <w:color w:val="000000"/>
                  <w:sz w:val="20"/>
                  <w:szCs w:val="20"/>
                </w:rPr>
              </w:rPrChange>
            </w:rPr>
            <w:t>(27)</w:t>
          </w:r>
        </w:sdtContent>
      </w:sdt>
      <w:r w:rsidRPr="00E576E7">
        <w:rPr>
          <w:rFonts w:ascii="Arial" w:hAnsi="Arial" w:cs="Arial"/>
          <w:color w:val="000000"/>
          <w:sz w:val="20"/>
          <w:szCs w:val="20"/>
          <w:lang w:val="es-ES"/>
        </w:rPr>
        <w:t xml:space="preserve">. </w:t>
      </w:r>
    </w:p>
    <w:p w14:paraId="3F3A060E" w14:textId="77777777" w:rsidR="00D625C4" w:rsidRPr="00E576E7" w:rsidRDefault="00D625C4" w:rsidP="00DD281B">
      <w:pPr>
        <w:autoSpaceDE w:val="0"/>
        <w:autoSpaceDN w:val="0"/>
        <w:adjustRightInd w:val="0"/>
        <w:ind w:firstLine="708"/>
        <w:jc w:val="both"/>
        <w:rPr>
          <w:rFonts w:ascii="Arial" w:hAnsi="Arial" w:cs="Arial"/>
          <w:color w:val="000000"/>
          <w:sz w:val="20"/>
          <w:szCs w:val="20"/>
          <w:lang w:val="es-ES"/>
        </w:rPr>
      </w:pPr>
    </w:p>
    <w:p w14:paraId="3007141D" w14:textId="77777777" w:rsidR="00D625C4" w:rsidRPr="00E576E7" w:rsidRDefault="00D625C4" w:rsidP="00DD281B">
      <w:pPr>
        <w:autoSpaceDE w:val="0"/>
        <w:autoSpaceDN w:val="0"/>
        <w:adjustRightInd w:val="0"/>
        <w:ind w:firstLine="708"/>
        <w:jc w:val="both"/>
        <w:rPr>
          <w:rFonts w:ascii="Arial" w:hAnsi="Arial" w:cs="Arial"/>
          <w:color w:val="000000"/>
          <w:sz w:val="20"/>
          <w:szCs w:val="20"/>
          <w:lang w:val="es-ES"/>
        </w:rPr>
      </w:pPr>
    </w:p>
    <w:p w14:paraId="1A9B6BE3" w14:textId="74E4B46D" w:rsidR="00D625C4" w:rsidRPr="00E576E7" w:rsidRDefault="00D625C4" w:rsidP="00DD281B">
      <w:pPr>
        <w:autoSpaceDE w:val="0"/>
        <w:autoSpaceDN w:val="0"/>
        <w:adjustRightInd w:val="0"/>
        <w:ind w:firstLine="708"/>
        <w:jc w:val="both"/>
        <w:rPr>
          <w:rFonts w:ascii="Arial" w:hAnsi="Arial" w:cs="Arial"/>
          <w:color w:val="000000"/>
          <w:sz w:val="20"/>
          <w:szCs w:val="20"/>
          <w:lang w:val="es-ES"/>
        </w:rPr>
      </w:pPr>
      <w:r w:rsidRPr="00E576E7">
        <w:rPr>
          <w:rFonts w:ascii="Arial" w:hAnsi="Arial" w:cs="Arial"/>
          <w:color w:val="000000"/>
          <w:sz w:val="20"/>
          <w:szCs w:val="20"/>
          <w:lang w:val="es-ES"/>
        </w:rPr>
        <w:t>Otras plataformas genómicas utilizadas son la FoundationOne Heme</w:t>
      </w:r>
      <w:r w:rsidRPr="00E576E7" w:rsidDel="009E32DD">
        <w:rPr>
          <w:rFonts w:ascii="Arial" w:hAnsi="Arial" w:cs="Arial"/>
          <w:color w:val="000000"/>
          <w:sz w:val="20"/>
          <w:szCs w:val="20"/>
          <w:lang w:val="es-ES"/>
        </w:rPr>
        <w:t xml:space="preserve"> ®</w:t>
      </w:r>
      <w:r w:rsidRPr="00E576E7">
        <w:rPr>
          <w:rFonts w:ascii="Arial" w:hAnsi="Arial" w:cs="Arial"/>
          <w:color w:val="000000"/>
          <w:sz w:val="20"/>
          <w:szCs w:val="20"/>
          <w:lang w:val="es-ES"/>
        </w:rPr>
        <w:t xml:space="preserve">, la cual comprende 405 genes bajo secuenciación DNA y 265 genes bajo secuenciación RNA, validados en LDCGB en un paper de He y cols </w:t>
      </w:r>
      <w:sdt>
        <w:sdtPr>
          <w:rPr>
            <w:rFonts w:ascii="Arial" w:hAnsi="Arial" w:cs="Arial"/>
            <w:color w:val="000000"/>
            <w:sz w:val="20"/>
            <w:szCs w:val="20"/>
            <w:lang w:val="es-ES"/>
          </w:rPr>
          <w:tag w:val="MENDELEY_CITATION_v3_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"/>
          <w:id w:val="369339220"/>
          <w:placeholder>
            <w:docPart w:val="DefaultPlaceholder_-1854013440"/>
          </w:placeholder>
        </w:sdtPr>
        <w:sdtEndPr>
          <w:rPr>
            <w:lang w:val="fr-FR"/>
          </w:rPr>
        </w:sdtEndPr>
        <w:sdtContent>
          <w:r w:rsidR="00D90B4B" w:rsidRPr="00C367DB">
            <w:rPr>
              <w:rFonts w:ascii="Arial" w:hAnsi="Arial" w:cs="Arial"/>
              <w:color w:val="000000"/>
              <w:sz w:val="20"/>
              <w:szCs w:val="20"/>
              <w:lang w:val="es-ES"/>
              <w:rPrChange w:id="86" w:author="Utilisateur de Microsoft Office" w:date="2021-08-11T18:14:00Z">
                <w:rPr>
                  <w:rFonts w:ascii="Arial" w:hAnsi="Arial" w:cs="Arial"/>
                  <w:color w:val="000000"/>
                  <w:sz w:val="20"/>
                  <w:szCs w:val="20"/>
                </w:rPr>
              </w:rPrChange>
            </w:rPr>
            <w:t>(30)</w:t>
          </w:r>
        </w:sdtContent>
      </w:sdt>
      <w:r w:rsidRPr="00E576E7">
        <w:rPr>
          <w:rFonts w:ascii="Arial" w:hAnsi="Arial" w:cs="Arial"/>
          <w:color w:val="000000"/>
          <w:sz w:val="20"/>
          <w:szCs w:val="20"/>
          <w:lang w:val="es-ES"/>
        </w:rPr>
        <w:t xml:space="preserve">, publicado en 2015, mismo que evaluó 125 pacientes, confirmando alteraciones genómicas previamente descritas en LDCGB, como cambios en MLLT3 (39,2%), TP53 (31,2%), CDKN2A (30,4%), BCL2 (28,8%), BCL6 (20%), CREBBP (20%) y MYC (12%). Es importante destacar que también se detectaron alteraciones en varios genes con asociaciones terapéuticas conocidas, incluidos EZH2 (11,2%), TET2 (8,8%), CD79 (7,2%) y PTEN (4,8%), con lo cual se describe el complejo paisaje genómico de los LDCGB. </w:t>
      </w:r>
    </w:p>
    <w:p w14:paraId="5786A4A7" w14:textId="77777777" w:rsidR="00D625C4" w:rsidRPr="00E576E7" w:rsidRDefault="00D625C4" w:rsidP="00D30A52">
      <w:pPr>
        <w:autoSpaceDE w:val="0"/>
        <w:autoSpaceDN w:val="0"/>
        <w:adjustRightInd w:val="0"/>
        <w:jc w:val="both"/>
        <w:rPr>
          <w:rFonts w:ascii="Arial" w:hAnsi="Arial" w:cs="Arial"/>
          <w:color w:val="000000"/>
          <w:sz w:val="20"/>
          <w:szCs w:val="20"/>
          <w:lang w:val="es-ES"/>
        </w:rPr>
      </w:pPr>
    </w:p>
    <w:p w14:paraId="6367758E" w14:textId="77777777" w:rsidR="00D625C4" w:rsidRPr="00E576E7" w:rsidRDefault="00D625C4" w:rsidP="00EA48F5">
      <w:pPr>
        <w:autoSpaceDE w:val="0"/>
        <w:autoSpaceDN w:val="0"/>
        <w:adjustRightInd w:val="0"/>
        <w:ind w:firstLine="708"/>
        <w:jc w:val="both"/>
        <w:rPr>
          <w:rFonts w:ascii="Arial" w:hAnsi="Arial" w:cs="Arial"/>
          <w:color w:val="000000"/>
          <w:sz w:val="20"/>
          <w:szCs w:val="20"/>
          <w:lang w:val="es-ES"/>
        </w:rPr>
      </w:pPr>
    </w:p>
    <w:p w14:paraId="1315AF17" w14:textId="77777777" w:rsidR="00D625C4" w:rsidRPr="00E576E7" w:rsidRDefault="00D625C4" w:rsidP="00EA48F5">
      <w:pPr>
        <w:autoSpaceDE w:val="0"/>
        <w:autoSpaceDN w:val="0"/>
        <w:adjustRightInd w:val="0"/>
        <w:ind w:firstLine="708"/>
        <w:jc w:val="both"/>
        <w:rPr>
          <w:rFonts w:ascii="Arial" w:hAnsi="Arial" w:cs="Arial"/>
          <w:color w:val="000000"/>
          <w:sz w:val="20"/>
          <w:szCs w:val="20"/>
          <w:lang w:val="es-ES"/>
        </w:rPr>
      </w:pPr>
      <w:r w:rsidRPr="00E576E7">
        <w:rPr>
          <w:rFonts w:ascii="Arial" w:hAnsi="Arial" w:cs="Arial"/>
          <w:color w:val="000000"/>
          <w:sz w:val="20"/>
          <w:szCs w:val="20"/>
          <w:lang w:val="es-ES"/>
        </w:rPr>
        <w:t xml:space="preserve"> </w:t>
      </w:r>
    </w:p>
    <w:p w14:paraId="41EACB6A" w14:textId="77777777" w:rsidR="00D625C4" w:rsidRPr="00E576E7" w:rsidRDefault="00D625C4" w:rsidP="00AF5256">
      <w:pPr>
        <w:autoSpaceDE w:val="0"/>
        <w:autoSpaceDN w:val="0"/>
        <w:adjustRightInd w:val="0"/>
        <w:jc w:val="both"/>
        <w:rPr>
          <w:rFonts w:ascii="Arial" w:hAnsi="Arial" w:cs="Arial"/>
          <w:b/>
          <w:bCs/>
          <w:color w:val="000000"/>
          <w:sz w:val="20"/>
          <w:szCs w:val="20"/>
          <w:lang w:val="es-ES"/>
        </w:rPr>
      </w:pPr>
      <w:r w:rsidRPr="00E576E7">
        <w:rPr>
          <w:rFonts w:ascii="Arial" w:hAnsi="Arial" w:cs="Arial"/>
          <w:b/>
          <w:bCs/>
          <w:color w:val="000000"/>
          <w:sz w:val="20"/>
          <w:szCs w:val="20"/>
          <w:lang w:val="es-ES"/>
        </w:rPr>
        <w:t>1.3.</w:t>
      </w:r>
      <w:r w:rsidRPr="00E576E7">
        <w:rPr>
          <w:rFonts w:ascii="Arial" w:hAnsi="Arial" w:cs="Arial"/>
          <w:b/>
          <w:bCs/>
          <w:color w:val="000000"/>
          <w:sz w:val="20"/>
          <w:szCs w:val="20"/>
          <w:lang w:val="es-ES"/>
        </w:rPr>
        <w:tab/>
        <w:t>Justificación del estudio.</w:t>
      </w:r>
    </w:p>
    <w:p w14:paraId="678A74FA" w14:textId="77777777" w:rsidR="00D625C4" w:rsidRPr="00E576E7" w:rsidRDefault="00D625C4" w:rsidP="00AF5256">
      <w:pPr>
        <w:autoSpaceDE w:val="0"/>
        <w:autoSpaceDN w:val="0"/>
        <w:adjustRightInd w:val="0"/>
        <w:jc w:val="both"/>
        <w:rPr>
          <w:rFonts w:ascii="Arial" w:hAnsi="Arial" w:cs="Arial"/>
          <w:color w:val="000000"/>
          <w:sz w:val="20"/>
          <w:szCs w:val="20"/>
          <w:lang w:val="es-ES"/>
        </w:rPr>
      </w:pPr>
    </w:p>
    <w:p w14:paraId="45B681FF" w14:textId="77777777" w:rsidR="00D625C4" w:rsidRPr="00E576E7" w:rsidRDefault="00D625C4" w:rsidP="00AF5256">
      <w:pPr>
        <w:autoSpaceDE w:val="0"/>
        <w:autoSpaceDN w:val="0"/>
        <w:adjustRightInd w:val="0"/>
        <w:jc w:val="both"/>
        <w:rPr>
          <w:rFonts w:ascii="Arial" w:hAnsi="Arial" w:cs="Arial"/>
          <w:color w:val="000000"/>
          <w:sz w:val="20"/>
          <w:szCs w:val="20"/>
          <w:lang w:val="es-ES"/>
        </w:rPr>
      </w:pPr>
    </w:p>
    <w:p w14:paraId="05A5F20D" w14:textId="77777777" w:rsidR="00D625C4" w:rsidRPr="00E576E7" w:rsidRDefault="00D625C4" w:rsidP="00827C4C">
      <w:pPr>
        <w:autoSpaceDE w:val="0"/>
        <w:autoSpaceDN w:val="0"/>
        <w:adjustRightInd w:val="0"/>
        <w:ind w:firstLine="708"/>
        <w:jc w:val="both"/>
        <w:rPr>
          <w:rFonts w:ascii="Arial" w:hAnsi="Arial" w:cs="Arial"/>
          <w:color w:val="000000"/>
          <w:sz w:val="20"/>
          <w:szCs w:val="20"/>
          <w:lang w:val="es-ES"/>
        </w:rPr>
      </w:pPr>
      <w:r w:rsidRPr="00E576E7">
        <w:rPr>
          <w:rFonts w:ascii="Arial" w:hAnsi="Arial" w:cs="Arial"/>
          <w:color w:val="000000"/>
          <w:sz w:val="20"/>
          <w:szCs w:val="20"/>
          <w:lang w:val="es-ES"/>
        </w:rPr>
        <w:t xml:space="preserve">El manejo de los pacientes oncohematológicos sigue siendo un reto terapéutico. Esta realidad debería de haber cambiado con la introducción de las terapias de precisión, las cuales representan un gran avance en el tratamiento de estos pacientes; sin embargo, para que estas terapias sean realmente efectivas tienen que ser administradas en casos de mutaciones blanco específicas para estas terapias. </w:t>
      </w:r>
    </w:p>
    <w:p w14:paraId="4A438B1A" w14:textId="77777777" w:rsidR="00D625C4" w:rsidRPr="00E576E7" w:rsidRDefault="00D625C4" w:rsidP="00827C4C">
      <w:pPr>
        <w:autoSpaceDE w:val="0"/>
        <w:autoSpaceDN w:val="0"/>
        <w:adjustRightInd w:val="0"/>
        <w:ind w:firstLine="708"/>
        <w:jc w:val="both"/>
        <w:rPr>
          <w:rFonts w:ascii="Arial" w:hAnsi="Arial" w:cs="Arial"/>
          <w:color w:val="000000"/>
          <w:sz w:val="20"/>
          <w:szCs w:val="20"/>
          <w:lang w:val="es-ES"/>
        </w:rPr>
      </w:pPr>
    </w:p>
    <w:p w14:paraId="1C3C4EFF" w14:textId="77777777" w:rsidR="00D625C4" w:rsidRPr="00E576E7" w:rsidRDefault="00D625C4" w:rsidP="00827C4C">
      <w:pPr>
        <w:autoSpaceDE w:val="0"/>
        <w:autoSpaceDN w:val="0"/>
        <w:adjustRightInd w:val="0"/>
        <w:ind w:firstLine="708"/>
        <w:jc w:val="both"/>
        <w:rPr>
          <w:rFonts w:ascii="Arial" w:hAnsi="Arial" w:cs="Arial"/>
          <w:color w:val="000000"/>
          <w:sz w:val="20"/>
          <w:szCs w:val="20"/>
          <w:lang w:val="es-ES"/>
        </w:rPr>
      </w:pPr>
    </w:p>
    <w:p w14:paraId="50AF4B5A" w14:textId="77777777" w:rsidR="00D625C4" w:rsidRPr="00E576E7" w:rsidRDefault="00D625C4" w:rsidP="00827C4C">
      <w:pPr>
        <w:autoSpaceDE w:val="0"/>
        <w:autoSpaceDN w:val="0"/>
        <w:adjustRightInd w:val="0"/>
        <w:ind w:firstLine="708"/>
        <w:jc w:val="both"/>
        <w:rPr>
          <w:rFonts w:ascii="Arial" w:hAnsi="Arial" w:cs="Arial"/>
          <w:color w:val="000000"/>
          <w:sz w:val="20"/>
          <w:szCs w:val="20"/>
          <w:lang w:val="es-ES"/>
        </w:rPr>
      </w:pPr>
      <w:r w:rsidRPr="00E576E7">
        <w:rPr>
          <w:rFonts w:ascii="Arial" w:hAnsi="Arial" w:cs="Arial"/>
          <w:color w:val="000000"/>
          <w:sz w:val="20"/>
          <w:szCs w:val="20"/>
          <w:lang w:val="es-ES"/>
        </w:rPr>
        <w:t xml:space="preserve">Lamentablemente, hacer este diagnóstico, aún con el uso de las tecnologías de secuenciación de próxima generación, no es una tarea fácil. Esto se debe a una serie de problemas tanto técnicos (desafíos analíticos y de interpretación clínica) como de costos. Afortunadamente, estos problemas pueden ser resueltos en gran medida con el desarrollo de pruebas rápidas para el diagnóstico de la susceptibilidad de cada cáncer a sus respectivas terapias de precisión. No obstante, previo a ello, debemos validar los paneles de biomarcadores que nos permitirían diagnosticar dicha susceptibilidad y, segundo, desarrollar las pruebas rápidas específicas para los cánceres más prevalentes en nuestra población. </w:t>
      </w:r>
    </w:p>
    <w:p w14:paraId="6FEA96CE" w14:textId="77777777" w:rsidR="00D625C4" w:rsidRPr="00E576E7" w:rsidRDefault="00D625C4" w:rsidP="00827C4C">
      <w:pPr>
        <w:autoSpaceDE w:val="0"/>
        <w:autoSpaceDN w:val="0"/>
        <w:adjustRightInd w:val="0"/>
        <w:ind w:firstLine="708"/>
        <w:jc w:val="both"/>
        <w:rPr>
          <w:rFonts w:ascii="Arial" w:hAnsi="Arial" w:cs="Arial"/>
          <w:color w:val="000000"/>
          <w:sz w:val="20"/>
          <w:szCs w:val="20"/>
          <w:lang w:val="es-ES"/>
        </w:rPr>
      </w:pPr>
    </w:p>
    <w:p w14:paraId="15A8583F" w14:textId="77777777" w:rsidR="00D625C4" w:rsidRPr="00E576E7" w:rsidRDefault="00D625C4" w:rsidP="00827C4C">
      <w:pPr>
        <w:autoSpaceDE w:val="0"/>
        <w:autoSpaceDN w:val="0"/>
        <w:adjustRightInd w:val="0"/>
        <w:ind w:firstLine="708"/>
        <w:jc w:val="both"/>
        <w:rPr>
          <w:rFonts w:ascii="Arial" w:hAnsi="Arial" w:cs="Arial"/>
          <w:color w:val="000000"/>
          <w:sz w:val="20"/>
          <w:szCs w:val="20"/>
          <w:lang w:val="es-ES"/>
        </w:rPr>
      </w:pPr>
    </w:p>
    <w:p w14:paraId="764E22A7" w14:textId="407C224D" w:rsidR="00D625C4" w:rsidRPr="00E576E7" w:rsidRDefault="00D625C4" w:rsidP="00827C4C">
      <w:pPr>
        <w:autoSpaceDE w:val="0"/>
        <w:autoSpaceDN w:val="0"/>
        <w:adjustRightInd w:val="0"/>
        <w:ind w:firstLine="708"/>
        <w:jc w:val="both"/>
        <w:rPr>
          <w:rFonts w:ascii="Arial" w:hAnsi="Arial" w:cs="Arial"/>
          <w:color w:val="000000"/>
          <w:sz w:val="20"/>
          <w:szCs w:val="20"/>
          <w:lang w:val="es-ES"/>
        </w:rPr>
      </w:pPr>
      <w:r w:rsidRPr="00E576E7">
        <w:rPr>
          <w:rFonts w:ascii="Arial" w:hAnsi="Arial" w:cs="Arial"/>
          <w:color w:val="000000"/>
          <w:sz w:val="20"/>
          <w:szCs w:val="20"/>
          <w:lang w:val="es-ES"/>
        </w:rPr>
        <w:t xml:space="preserve">Por tanto, es crucial investigar y tipificar el perfil de biomarcadores moleculares que caracteriza a cada neoplasia en nuestra población. Esto último es especialmente relevante en poblaciones como la nuestra donde el cáncer es un problema relevante de salud pública y considerando que los linfomas no Hodgkin </w:t>
      </w:r>
      <w:r w:rsidR="00732CFF">
        <w:rPr>
          <w:rFonts w:ascii="Arial" w:hAnsi="Arial" w:cs="Arial"/>
          <w:color w:val="000000"/>
          <w:sz w:val="20"/>
          <w:szCs w:val="20"/>
          <w:lang w:val="es-ES"/>
        </w:rPr>
        <w:t>son</w:t>
      </w:r>
      <w:r w:rsidR="00732CFF" w:rsidRPr="00E576E7">
        <w:rPr>
          <w:rFonts w:ascii="Arial" w:hAnsi="Arial" w:cs="Arial"/>
          <w:color w:val="000000"/>
          <w:sz w:val="20"/>
          <w:szCs w:val="20"/>
          <w:lang w:val="es-ES"/>
        </w:rPr>
        <w:t xml:space="preserve"> </w:t>
      </w:r>
      <w:r w:rsidR="00732CFF">
        <w:rPr>
          <w:rFonts w:ascii="Arial" w:hAnsi="Arial" w:cs="Arial"/>
          <w:color w:val="000000"/>
          <w:sz w:val="20"/>
          <w:szCs w:val="20"/>
          <w:lang w:val="es-ES"/>
        </w:rPr>
        <w:t>e</w:t>
      </w:r>
      <w:r w:rsidR="00732CFF" w:rsidRPr="00E576E7">
        <w:rPr>
          <w:rFonts w:ascii="Arial" w:hAnsi="Arial" w:cs="Arial"/>
          <w:color w:val="000000"/>
          <w:sz w:val="20"/>
          <w:szCs w:val="20"/>
          <w:lang w:val="es-ES"/>
        </w:rPr>
        <w:t xml:space="preserve">l </w:t>
      </w:r>
      <w:r w:rsidRPr="00E576E7">
        <w:rPr>
          <w:rFonts w:ascii="Arial" w:hAnsi="Arial" w:cs="Arial"/>
          <w:color w:val="000000"/>
          <w:sz w:val="20"/>
          <w:szCs w:val="20"/>
          <w:lang w:val="es-ES"/>
        </w:rPr>
        <w:t xml:space="preserve">5° tipo de neoplasia más prevalente en nuestra población y países de la región </w:t>
      </w:r>
      <w:sdt>
        <w:sdtPr>
          <w:rPr>
            <w:rFonts w:ascii="Arial" w:hAnsi="Arial" w:cs="Arial"/>
            <w:color w:val="000000"/>
            <w:sz w:val="20"/>
            <w:szCs w:val="20"/>
            <w:lang w:val="es-ES"/>
          </w:rPr>
          <w:tag w:val="MENDELEY_CITATION_v3_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"/>
          <w:id w:val="-1581133833"/>
          <w:placeholder>
            <w:docPart w:val="DefaultPlaceholder_-1854013440"/>
          </w:placeholder>
        </w:sdtPr>
        <w:sdtEndPr>
          <w:rPr>
            <w:lang w:val="fr-FR"/>
          </w:rPr>
        </w:sdtEndPr>
        <w:sdtContent>
          <w:r w:rsidR="00D90B4B" w:rsidRPr="00C367DB">
            <w:rPr>
              <w:rFonts w:ascii="Arial" w:hAnsi="Arial" w:cs="Arial"/>
              <w:color w:val="000000"/>
              <w:sz w:val="20"/>
              <w:szCs w:val="20"/>
              <w:lang w:val="es-ES"/>
              <w:rPrChange w:id="87" w:author="Utilisateur de Microsoft Office" w:date="2021-08-11T18:14:00Z">
                <w:rPr>
                  <w:rFonts w:ascii="Arial" w:hAnsi="Arial" w:cs="Arial"/>
                  <w:color w:val="000000"/>
                  <w:sz w:val="20"/>
                  <w:szCs w:val="20"/>
                </w:rPr>
              </w:rPrChange>
            </w:rPr>
            <w:t>(31)</w:t>
          </w:r>
        </w:sdtContent>
      </w:sdt>
      <w:r w:rsidRPr="00E576E7">
        <w:rPr>
          <w:rFonts w:ascii="Arial" w:hAnsi="Arial" w:cs="Arial"/>
          <w:color w:val="000000"/>
          <w:sz w:val="20"/>
          <w:szCs w:val="20"/>
          <w:lang w:val="es-ES"/>
        </w:rPr>
        <w:t xml:space="preserve">. </w:t>
      </w:r>
    </w:p>
    <w:p w14:paraId="2E946298" w14:textId="77777777" w:rsidR="00D625C4" w:rsidRPr="00E576E7" w:rsidRDefault="00D625C4" w:rsidP="00827C4C">
      <w:pPr>
        <w:autoSpaceDE w:val="0"/>
        <w:autoSpaceDN w:val="0"/>
        <w:adjustRightInd w:val="0"/>
        <w:jc w:val="both"/>
        <w:rPr>
          <w:rFonts w:ascii="Arial" w:hAnsi="Arial" w:cs="Arial"/>
          <w:color w:val="000000"/>
          <w:sz w:val="20"/>
          <w:szCs w:val="20"/>
          <w:lang w:val="es-ES"/>
        </w:rPr>
      </w:pPr>
    </w:p>
    <w:p w14:paraId="0D9739DD" w14:textId="77777777" w:rsidR="00D625C4" w:rsidRPr="00E576E7" w:rsidRDefault="00D625C4" w:rsidP="00827C4C">
      <w:pPr>
        <w:autoSpaceDE w:val="0"/>
        <w:autoSpaceDN w:val="0"/>
        <w:adjustRightInd w:val="0"/>
        <w:jc w:val="both"/>
        <w:rPr>
          <w:rFonts w:ascii="Arial" w:hAnsi="Arial" w:cs="Arial"/>
          <w:color w:val="000000"/>
          <w:sz w:val="20"/>
          <w:szCs w:val="20"/>
          <w:lang w:val="es-ES"/>
        </w:rPr>
      </w:pPr>
    </w:p>
    <w:p w14:paraId="7D938230" w14:textId="06BB5D5E" w:rsidR="00D625C4" w:rsidRPr="00E576E7" w:rsidRDefault="00D625C4" w:rsidP="00D45322">
      <w:pPr>
        <w:autoSpaceDE w:val="0"/>
        <w:autoSpaceDN w:val="0"/>
        <w:adjustRightInd w:val="0"/>
        <w:ind w:firstLine="708"/>
        <w:jc w:val="both"/>
        <w:rPr>
          <w:rFonts w:ascii="Arial" w:hAnsi="Arial" w:cs="Arial"/>
          <w:color w:val="000000"/>
          <w:sz w:val="20"/>
          <w:szCs w:val="20"/>
          <w:lang w:val="es-ES"/>
        </w:rPr>
      </w:pPr>
      <w:r w:rsidRPr="00E576E7">
        <w:rPr>
          <w:rFonts w:ascii="Arial" w:hAnsi="Arial" w:cs="Arial"/>
          <w:color w:val="000000"/>
          <w:sz w:val="20"/>
          <w:szCs w:val="20"/>
          <w:lang w:val="es-ES"/>
        </w:rPr>
        <w:t xml:space="preserve">Es por ello que en el presente estudio se busca determinar qué biomarcadores moleculares nos permitirían discriminar el pronóstico y la predictibilidad ante terapias de medicina de precisión actualmente disponibles o en investigación para el </w:t>
      </w:r>
      <w:r w:rsidR="00572DB4" w:rsidRPr="00E576E7">
        <w:rPr>
          <w:rFonts w:ascii="Arial" w:hAnsi="Arial" w:cs="Arial"/>
          <w:color w:val="000000"/>
          <w:sz w:val="20"/>
          <w:szCs w:val="20"/>
          <w:lang w:val="es-ES"/>
        </w:rPr>
        <w:t>LDCGB</w:t>
      </w:r>
      <w:r w:rsidRPr="00E576E7">
        <w:rPr>
          <w:rFonts w:ascii="Arial" w:hAnsi="Arial" w:cs="Arial"/>
          <w:color w:val="000000"/>
          <w:sz w:val="20"/>
          <w:szCs w:val="20"/>
          <w:lang w:val="es-ES"/>
        </w:rPr>
        <w:t xml:space="preserve"> en Latinoamérica.</w:t>
      </w:r>
    </w:p>
    <w:p w14:paraId="1EF66067" w14:textId="77777777" w:rsidR="00D625C4" w:rsidRPr="00E576E7" w:rsidRDefault="00D625C4" w:rsidP="00AF5256">
      <w:pPr>
        <w:autoSpaceDE w:val="0"/>
        <w:autoSpaceDN w:val="0"/>
        <w:adjustRightInd w:val="0"/>
        <w:jc w:val="both"/>
        <w:rPr>
          <w:rFonts w:ascii="Arial" w:hAnsi="Arial" w:cs="Arial"/>
          <w:color w:val="000000"/>
          <w:sz w:val="20"/>
          <w:szCs w:val="20"/>
          <w:lang w:val="es-ES"/>
        </w:rPr>
      </w:pPr>
    </w:p>
    <w:p w14:paraId="6CDD17B9" w14:textId="77777777" w:rsidR="00D625C4" w:rsidRPr="00E576E7" w:rsidRDefault="00D625C4" w:rsidP="00AF5256">
      <w:pPr>
        <w:autoSpaceDE w:val="0"/>
        <w:autoSpaceDN w:val="0"/>
        <w:adjustRightInd w:val="0"/>
        <w:jc w:val="both"/>
        <w:rPr>
          <w:rFonts w:ascii="Arial" w:hAnsi="Arial" w:cs="Arial"/>
          <w:color w:val="000000"/>
          <w:sz w:val="20"/>
          <w:szCs w:val="20"/>
          <w:lang w:val="es-ES"/>
        </w:rPr>
      </w:pPr>
    </w:p>
    <w:p w14:paraId="78E3F8E8" w14:textId="77777777" w:rsidR="00D625C4" w:rsidRPr="00E576E7" w:rsidRDefault="00D625C4" w:rsidP="00AF5256">
      <w:pPr>
        <w:autoSpaceDE w:val="0"/>
        <w:autoSpaceDN w:val="0"/>
        <w:adjustRightInd w:val="0"/>
        <w:jc w:val="both"/>
        <w:rPr>
          <w:rFonts w:ascii="Arial" w:hAnsi="Arial" w:cs="Arial"/>
          <w:b/>
          <w:bCs/>
          <w:color w:val="000000"/>
          <w:sz w:val="20"/>
          <w:szCs w:val="20"/>
          <w:lang w:val="es-ES"/>
        </w:rPr>
      </w:pPr>
      <w:r w:rsidRPr="00E576E7">
        <w:rPr>
          <w:rFonts w:ascii="Arial" w:hAnsi="Arial" w:cs="Arial"/>
          <w:b/>
          <w:bCs/>
          <w:color w:val="000000"/>
          <w:sz w:val="20"/>
          <w:szCs w:val="20"/>
          <w:lang w:val="es-ES"/>
        </w:rPr>
        <w:t>1.4.</w:t>
      </w:r>
      <w:r w:rsidRPr="00E576E7">
        <w:rPr>
          <w:rFonts w:ascii="Arial" w:hAnsi="Arial" w:cs="Arial"/>
          <w:color w:val="000000"/>
          <w:sz w:val="20"/>
          <w:szCs w:val="20"/>
          <w:lang w:val="es-ES"/>
        </w:rPr>
        <w:tab/>
      </w:r>
      <w:r w:rsidRPr="00E576E7">
        <w:rPr>
          <w:rFonts w:ascii="Arial" w:hAnsi="Arial" w:cs="Arial"/>
          <w:b/>
          <w:bCs/>
          <w:color w:val="000000"/>
          <w:sz w:val="20"/>
          <w:szCs w:val="20"/>
          <w:lang w:val="es-ES"/>
        </w:rPr>
        <w:t>Importancia del estudio.</w:t>
      </w:r>
    </w:p>
    <w:p w14:paraId="5CD0E147" w14:textId="77777777" w:rsidR="00D625C4" w:rsidRPr="00E576E7" w:rsidRDefault="00D625C4" w:rsidP="005D4044">
      <w:pPr>
        <w:jc w:val="both"/>
        <w:rPr>
          <w:rFonts w:ascii="Arial" w:hAnsi="Arial" w:cs="Arial"/>
          <w:sz w:val="20"/>
          <w:szCs w:val="20"/>
          <w:lang w:val="es-ES"/>
        </w:rPr>
      </w:pPr>
    </w:p>
    <w:p w14:paraId="545F4A84" w14:textId="77777777" w:rsidR="00D625C4" w:rsidRPr="00E576E7" w:rsidRDefault="00D625C4" w:rsidP="005C14E8">
      <w:pPr>
        <w:ind w:firstLine="708"/>
        <w:jc w:val="both"/>
        <w:rPr>
          <w:rFonts w:ascii="Arial" w:hAnsi="Arial" w:cs="Arial"/>
          <w:sz w:val="20"/>
          <w:szCs w:val="20"/>
          <w:lang w:val="es-ES"/>
        </w:rPr>
      </w:pPr>
    </w:p>
    <w:p w14:paraId="66BA8F1B" w14:textId="61E4EF86" w:rsidR="00D625C4" w:rsidRPr="00E576E7" w:rsidRDefault="00D625C4" w:rsidP="000E343B">
      <w:pPr>
        <w:ind w:firstLine="708"/>
        <w:jc w:val="both"/>
        <w:rPr>
          <w:rFonts w:ascii="Arial" w:hAnsi="Arial" w:cs="Arial"/>
          <w:color w:val="000000"/>
          <w:sz w:val="20"/>
          <w:szCs w:val="20"/>
          <w:lang w:val="es-ES"/>
        </w:rPr>
      </w:pPr>
      <w:r w:rsidRPr="00E576E7">
        <w:rPr>
          <w:rFonts w:ascii="Arial" w:hAnsi="Arial" w:cs="Arial"/>
          <w:sz w:val="20"/>
          <w:szCs w:val="20"/>
          <w:lang w:val="es-ES"/>
        </w:rPr>
        <w:t xml:space="preserve">La importancia de este estudio radica en identificar un perfil genómico con valor predictivo y pronóstico para nuestros pacientes portadores de </w:t>
      </w:r>
      <w:r w:rsidR="00572DB4" w:rsidRPr="00E576E7">
        <w:rPr>
          <w:rFonts w:ascii="Arial" w:hAnsi="Arial" w:cs="Arial"/>
          <w:color w:val="000000"/>
          <w:sz w:val="20"/>
          <w:szCs w:val="20"/>
          <w:lang w:val="es-ES"/>
        </w:rPr>
        <w:t>LDCGB</w:t>
      </w:r>
      <w:r w:rsidRPr="00E576E7">
        <w:rPr>
          <w:rFonts w:ascii="Arial" w:hAnsi="Arial" w:cs="Arial"/>
          <w:color w:val="000000"/>
          <w:sz w:val="20"/>
          <w:szCs w:val="20"/>
          <w:lang w:val="es-ES"/>
        </w:rPr>
        <w:t xml:space="preserve"> en nuestro continente, con lo cual se aporta un conocimiento de alto valor científico que busca tener aplicabilidad clínica y terapéutica, asimismo, se posiciona en paralelo a las políticas mundiales de estudio genético y molecular de las diferentes neoplasias basado en un modelo de medicina de precisión y sigue la línea de investigación en enfermedades no transmisibles: cáncer, mismo que se encuentra dentro de las líneas de investigación prioritarias de salud del Instituto Nacional de Salud del Perú 2016-2021, del Instituto de Evaluación de Tecnologías en Salud e Investigación (IETSI) y los demás </w:t>
      </w:r>
      <w:r w:rsidRPr="00E576E7" w:rsidDel="009E32DD">
        <w:rPr>
          <w:rFonts w:ascii="Arial" w:hAnsi="Arial" w:cs="Arial"/>
          <w:color w:val="000000"/>
          <w:sz w:val="20"/>
          <w:szCs w:val="20"/>
          <w:lang w:val="es-ES"/>
        </w:rPr>
        <w:t xml:space="preserve">Institutos </w:t>
      </w:r>
      <w:r w:rsidRPr="00E576E7">
        <w:rPr>
          <w:rFonts w:ascii="Arial" w:hAnsi="Arial" w:cs="Arial"/>
          <w:color w:val="000000"/>
          <w:sz w:val="20"/>
          <w:szCs w:val="20"/>
          <w:lang w:val="es-ES"/>
        </w:rPr>
        <w:t xml:space="preserve">de </w:t>
      </w:r>
      <w:r w:rsidRPr="00E576E7" w:rsidDel="009E32DD">
        <w:rPr>
          <w:rFonts w:ascii="Arial" w:hAnsi="Arial" w:cs="Arial"/>
          <w:color w:val="000000"/>
          <w:sz w:val="20"/>
          <w:szCs w:val="20"/>
          <w:lang w:val="es-ES"/>
        </w:rPr>
        <w:t xml:space="preserve">Investigación </w:t>
      </w:r>
      <w:r w:rsidRPr="00E576E7">
        <w:rPr>
          <w:rFonts w:ascii="Arial" w:hAnsi="Arial" w:cs="Arial"/>
          <w:color w:val="000000"/>
          <w:sz w:val="20"/>
          <w:szCs w:val="20"/>
          <w:lang w:val="es-ES"/>
        </w:rPr>
        <w:t>latinoamericanos.</w:t>
      </w:r>
    </w:p>
    <w:p w14:paraId="1E10E0E4" w14:textId="77777777" w:rsidR="00D625C4" w:rsidRPr="00E576E7" w:rsidRDefault="00D625C4" w:rsidP="000E343B">
      <w:pPr>
        <w:ind w:firstLine="708"/>
        <w:jc w:val="both"/>
        <w:rPr>
          <w:rFonts w:ascii="Arial" w:hAnsi="Arial" w:cs="Arial"/>
          <w:color w:val="000000"/>
          <w:sz w:val="20"/>
          <w:szCs w:val="20"/>
          <w:lang w:val="es-ES"/>
        </w:rPr>
      </w:pPr>
    </w:p>
    <w:p w14:paraId="08905BC1" w14:textId="77777777" w:rsidR="00D625C4" w:rsidRPr="00E576E7" w:rsidRDefault="00D625C4" w:rsidP="00C5573B">
      <w:pPr>
        <w:jc w:val="both"/>
        <w:rPr>
          <w:rFonts w:ascii="Arial" w:hAnsi="Arial" w:cs="Arial"/>
          <w:color w:val="000000"/>
          <w:sz w:val="20"/>
          <w:szCs w:val="20"/>
          <w:lang w:val="es-ES"/>
        </w:rPr>
      </w:pPr>
    </w:p>
    <w:p w14:paraId="251CB52F" w14:textId="77777777" w:rsidR="00D625C4" w:rsidRPr="00E576E7" w:rsidRDefault="00D625C4" w:rsidP="005D5279">
      <w:pPr>
        <w:jc w:val="both"/>
        <w:rPr>
          <w:rFonts w:ascii="Arial" w:hAnsi="Arial" w:cs="Arial"/>
          <w:color w:val="000000"/>
          <w:sz w:val="20"/>
          <w:szCs w:val="20"/>
          <w:lang w:val="es-ES"/>
        </w:rPr>
      </w:pPr>
    </w:p>
    <w:p w14:paraId="595F9D25" w14:textId="77777777" w:rsidR="00D625C4" w:rsidRPr="00E576E7" w:rsidRDefault="00D625C4" w:rsidP="005D5279">
      <w:pPr>
        <w:autoSpaceDE w:val="0"/>
        <w:autoSpaceDN w:val="0"/>
        <w:adjustRightInd w:val="0"/>
        <w:jc w:val="both"/>
        <w:rPr>
          <w:rFonts w:ascii="Arial" w:hAnsi="Arial" w:cs="Arial"/>
          <w:b/>
          <w:bCs/>
          <w:color w:val="000000"/>
          <w:sz w:val="20"/>
          <w:szCs w:val="20"/>
          <w:lang w:val="es-ES"/>
        </w:rPr>
      </w:pPr>
      <w:r w:rsidRPr="00E576E7">
        <w:rPr>
          <w:rFonts w:ascii="Arial" w:hAnsi="Arial" w:cs="Arial"/>
          <w:b/>
          <w:bCs/>
          <w:color w:val="000000"/>
          <w:sz w:val="20"/>
          <w:szCs w:val="20"/>
          <w:lang w:val="es-ES"/>
        </w:rPr>
        <w:t>CAPITULO II OBJETIVOS DE INVESTIGACION</w:t>
      </w:r>
    </w:p>
    <w:p w14:paraId="441C82D0" w14:textId="77777777" w:rsidR="00D625C4" w:rsidRPr="00E576E7" w:rsidRDefault="00D625C4" w:rsidP="005D5279">
      <w:pPr>
        <w:autoSpaceDE w:val="0"/>
        <w:autoSpaceDN w:val="0"/>
        <w:adjustRightInd w:val="0"/>
        <w:jc w:val="both"/>
        <w:rPr>
          <w:rFonts w:ascii="Arial" w:hAnsi="Arial" w:cs="Arial"/>
          <w:color w:val="000000"/>
          <w:sz w:val="20"/>
          <w:szCs w:val="20"/>
          <w:lang w:val="es-ES"/>
        </w:rPr>
      </w:pPr>
    </w:p>
    <w:p w14:paraId="14D32E65" w14:textId="77777777" w:rsidR="00D625C4" w:rsidRPr="00E576E7" w:rsidRDefault="00D625C4" w:rsidP="005D5279">
      <w:pPr>
        <w:autoSpaceDE w:val="0"/>
        <w:autoSpaceDN w:val="0"/>
        <w:adjustRightInd w:val="0"/>
        <w:jc w:val="both"/>
        <w:rPr>
          <w:rFonts w:ascii="Arial" w:hAnsi="Arial" w:cs="Arial"/>
          <w:color w:val="000000"/>
          <w:sz w:val="20"/>
          <w:szCs w:val="20"/>
          <w:lang w:val="es-ES"/>
        </w:rPr>
      </w:pPr>
    </w:p>
    <w:p w14:paraId="2C693289" w14:textId="77777777" w:rsidR="00572DB4" w:rsidRPr="00E576E7" w:rsidRDefault="00572DB4" w:rsidP="00572DB4">
      <w:pPr>
        <w:autoSpaceDE w:val="0"/>
        <w:autoSpaceDN w:val="0"/>
        <w:adjustRightInd w:val="0"/>
        <w:jc w:val="both"/>
        <w:rPr>
          <w:rFonts w:ascii="Arial" w:hAnsi="Arial" w:cs="Arial"/>
          <w:b/>
          <w:bCs/>
          <w:color w:val="000000"/>
          <w:sz w:val="20"/>
          <w:szCs w:val="20"/>
          <w:lang w:val="es-ES"/>
        </w:rPr>
      </w:pPr>
      <w:r w:rsidRPr="00E576E7">
        <w:rPr>
          <w:rFonts w:ascii="Arial" w:hAnsi="Arial" w:cs="Arial"/>
          <w:b/>
          <w:bCs/>
          <w:color w:val="000000"/>
          <w:sz w:val="20"/>
          <w:szCs w:val="20"/>
          <w:lang w:val="es-ES"/>
        </w:rPr>
        <w:t>2.1.</w:t>
      </w:r>
      <w:r w:rsidRPr="00E576E7">
        <w:rPr>
          <w:rFonts w:ascii="Arial" w:hAnsi="Arial" w:cs="Arial"/>
          <w:b/>
          <w:bCs/>
          <w:color w:val="000000"/>
          <w:sz w:val="20"/>
          <w:szCs w:val="20"/>
          <w:lang w:val="es-ES"/>
        </w:rPr>
        <w:tab/>
        <w:t>Objetivo general</w:t>
      </w:r>
    </w:p>
    <w:p w14:paraId="5AC46E63" w14:textId="77777777" w:rsidR="00572DB4" w:rsidRPr="00E576E7" w:rsidRDefault="00572DB4" w:rsidP="00572DB4">
      <w:pPr>
        <w:autoSpaceDE w:val="0"/>
        <w:autoSpaceDN w:val="0"/>
        <w:adjustRightInd w:val="0"/>
        <w:jc w:val="both"/>
        <w:rPr>
          <w:rFonts w:ascii="Arial" w:hAnsi="Arial" w:cs="Arial"/>
          <w:color w:val="000000"/>
          <w:sz w:val="20"/>
          <w:szCs w:val="20"/>
          <w:lang w:val="es-ES"/>
        </w:rPr>
      </w:pPr>
    </w:p>
    <w:p w14:paraId="3CCBA3C8" w14:textId="6F5165DE" w:rsidR="00572DB4" w:rsidRPr="00697F2B" w:rsidRDefault="00572DB4" w:rsidP="00572DB4">
      <w:pPr>
        <w:autoSpaceDE w:val="0"/>
        <w:autoSpaceDN w:val="0"/>
        <w:adjustRightInd w:val="0"/>
        <w:ind w:left="708"/>
        <w:jc w:val="both"/>
        <w:rPr>
          <w:rFonts w:ascii="Arial" w:hAnsi="Arial" w:cs="Arial"/>
          <w:color w:val="000000"/>
          <w:sz w:val="20"/>
          <w:szCs w:val="20"/>
          <w:lang w:val="es-ES"/>
        </w:rPr>
      </w:pPr>
      <w:r w:rsidRPr="00697F2B">
        <w:rPr>
          <w:rFonts w:ascii="Arial" w:hAnsi="Arial" w:cs="Arial"/>
          <w:color w:val="000000"/>
          <w:sz w:val="20"/>
          <w:szCs w:val="20"/>
          <w:lang w:val="es-ES"/>
        </w:rPr>
        <w:t>Determinar el perfil mutac</w:t>
      </w:r>
      <w:r w:rsidRPr="00AC0BE5">
        <w:rPr>
          <w:rFonts w:ascii="Arial" w:hAnsi="Arial" w:cs="Arial"/>
          <w:color w:val="000000"/>
          <w:sz w:val="20"/>
          <w:szCs w:val="20"/>
          <w:lang w:val="es-ES"/>
        </w:rPr>
        <w:t xml:space="preserve">ional </w:t>
      </w:r>
      <w:r w:rsidR="00F31CBA" w:rsidRPr="00AC0BE5">
        <w:rPr>
          <w:rFonts w:ascii="Arial" w:hAnsi="Arial" w:cs="Arial"/>
          <w:color w:val="000000"/>
          <w:sz w:val="20"/>
          <w:szCs w:val="20"/>
          <w:lang w:val="es-ES"/>
        </w:rPr>
        <w:t xml:space="preserve">en </w:t>
      </w:r>
      <w:r w:rsidR="00F31CBA" w:rsidRPr="005F1D4A">
        <w:rPr>
          <w:rFonts w:ascii="Arial" w:hAnsi="Arial" w:cs="Arial"/>
          <w:color w:val="000000"/>
          <w:sz w:val="20"/>
          <w:szCs w:val="20"/>
          <w:lang w:val="es-ES"/>
        </w:rPr>
        <w:t xml:space="preserve">tres grupos de </w:t>
      </w:r>
      <w:r w:rsidRPr="00697F2B">
        <w:rPr>
          <w:rFonts w:ascii="Arial" w:hAnsi="Arial" w:cs="Arial"/>
          <w:color w:val="000000"/>
          <w:sz w:val="20"/>
          <w:szCs w:val="20"/>
          <w:lang w:val="es-ES"/>
        </w:rPr>
        <w:t xml:space="preserve">pacientes con </w:t>
      </w:r>
      <w:r w:rsidRPr="00697F2B">
        <w:rPr>
          <w:rFonts w:ascii="Arial" w:hAnsi="Arial" w:cs="Arial"/>
          <w:sz w:val="20"/>
          <w:szCs w:val="20"/>
          <w:lang w:val="es-ES"/>
        </w:rPr>
        <w:t>linfoma difuso de células B grandes (LDCBG) de novo</w:t>
      </w:r>
      <w:r w:rsidR="00F31CBA" w:rsidRPr="00697F2B">
        <w:rPr>
          <w:rFonts w:ascii="Arial" w:hAnsi="Arial" w:cs="Arial"/>
          <w:sz w:val="20"/>
          <w:szCs w:val="20"/>
          <w:lang w:val="es-ES"/>
        </w:rPr>
        <w:t xml:space="preserve"> (1) pacientes con LDCBG</w:t>
      </w:r>
      <w:r w:rsidRPr="00697F2B">
        <w:rPr>
          <w:rFonts w:ascii="Arial" w:hAnsi="Arial" w:cs="Arial"/>
          <w:sz w:val="20"/>
          <w:szCs w:val="20"/>
          <w:lang w:val="es-ES"/>
        </w:rPr>
        <w:t xml:space="preserve"> </w:t>
      </w:r>
      <w:r w:rsidR="004F3EB6" w:rsidRPr="00697F2B">
        <w:rPr>
          <w:rFonts w:ascii="Arial" w:hAnsi="Arial" w:cs="Arial"/>
          <w:sz w:val="20"/>
          <w:szCs w:val="20"/>
          <w:lang w:val="es-ES"/>
        </w:rPr>
        <w:t xml:space="preserve">que hayan tenido una respuesta completa al tratamiento </w:t>
      </w:r>
      <w:r w:rsidR="00F31CBA" w:rsidRPr="00697F2B">
        <w:rPr>
          <w:rFonts w:ascii="Arial" w:hAnsi="Arial" w:cs="Arial"/>
          <w:sz w:val="20"/>
          <w:szCs w:val="20"/>
          <w:lang w:val="es-ES"/>
        </w:rPr>
        <w:t xml:space="preserve">y </w:t>
      </w:r>
      <w:r w:rsidR="004F3EB6" w:rsidRPr="00697F2B">
        <w:rPr>
          <w:rFonts w:ascii="Arial" w:hAnsi="Arial" w:cs="Arial"/>
          <w:sz w:val="20"/>
          <w:szCs w:val="20"/>
          <w:lang w:val="es-ES"/>
        </w:rPr>
        <w:t xml:space="preserve">con un tiempo libre de enfermedad de al menos 2 años, </w:t>
      </w:r>
      <w:r w:rsidR="00F31CBA" w:rsidRPr="00697F2B">
        <w:rPr>
          <w:rFonts w:ascii="Arial" w:hAnsi="Arial" w:cs="Arial"/>
          <w:sz w:val="20"/>
          <w:szCs w:val="20"/>
          <w:lang w:val="es-ES"/>
        </w:rPr>
        <w:t xml:space="preserve">(2) </w:t>
      </w:r>
      <w:r w:rsidR="004F3EB6" w:rsidRPr="00697F2B">
        <w:rPr>
          <w:rFonts w:ascii="Arial" w:hAnsi="Arial" w:cs="Arial"/>
          <w:sz w:val="20"/>
          <w:szCs w:val="20"/>
          <w:lang w:val="es-ES"/>
        </w:rPr>
        <w:t xml:space="preserve">pacientes </w:t>
      </w:r>
      <w:r w:rsidR="00F31CBA" w:rsidRPr="00697F2B">
        <w:rPr>
          <w:rFonts w:ascii="Arial" w:hAnsi="Arial" w:cs="Arial"/>
          <w:sz w:val="20"/>
          <w:szCs w:val="20"/>
          <w:lang w:val="es-ES"/>
        </w:rPr>
        <w:t>con LDCBG que hayan tenido una respuesta completa a la primera línea de</w:t>
      </w:r>
      <w:ins w:id="88" w:author="Utilisateur de Microsoft Office" w:date="2021-08-11T19:06:00Z">
        <w:r w:rsidR="00AC0BE5">
          <w:rPr>
            <w:rFonts w:ascii="Arial" w:hAnsi="Arial" w:cs="Arial"/>
            <w:sz w:val="20"/>
            <w:szCs w:val="20"/>
            <w:lang w:val="es-ES"/>
          </w:rPr>
          <w:t xml:space="preserve"> </w:t>
        </w:r>
      </w:ins>
      <w:del w:id="89" w:author="Utilisateur de Microsoft Office" w:date="2021-08-11T19:06:00Z">
        <w:r w:rsidR="00F31CBA" w:rsidRPr="00AC0BE5" w:rsidDel="00AC0BE5">
          <w:rPr>
            <w:rFonts w:ascii="Arial" w:hAnsi="Arial" w:cs="Arial"/>
            <w:sz w:val="20"/>
            <w:szCs w:val="20"/>
            <w:lang w:val="es-ES"/>
          </w:rPr>
          <w:delText xml:space="preserve"> </w:delText>
        </w:r>
      </w:del>
      <w:r w:rsidR="00F31CBA" w:rsidRPr="00AC0BE5">
        <w:rPr>
          <w:rFonts w:ascii="Arial" w:hAnsi="Arial" w:cs="Arial"/>
          <w:sz w:val="20"/>
          <w:szCs w:val="20"/>
          <w:lang w:val="es-ES"/>
        </w:rPr>
        <w:t>tratamiento pero con</w:t>
      </w:r>
      <w:r w:rsidR="004F3EB6" w:rsidRPr="005F1D4A">
        <w:rPr>
          <w:rFonts w:ascii="Arial" w:hAnsi="Arial" w:cs="Arial"/>
          <w:sz w:val="20"/>
          <w:szCs w:val="20"/>
          <w:lang w:val="es-ES"/>
        </w:rPr>
        <w:t xml:space="preserve"> </w:t>
      </w:r>
      <w:r w:rsidRPr="00697F2B">
        <w:rPr>
          <w:rFonts w:ascii="Arial" w:hAnsi="Arial" w:cs="Arial"/>
          <w:sz w:val="20"/>
          <w:szCs w:val="20"/>
          <w:lang w:val="es-ES"/>
        </w:rPr>
        <w:t xml:space="preserve">recaída </w:t>
      </w:r>
      <w:r w:rsidR="004F3EB6" w:rsidRPr="00697F2B">
        <w:rPr>
          <w:rFonts w:ascii="Arial" w:hAnsi="Arial" w:cs="Arial"/>
          <w:sz w:val="20"/>
          <w:szCs w:val="20"/>
          <w:lang w:val="es-ES"/>
        </w:rPr>
        <w:t xml:space="preserve">dentro de los primeros dos años </w:t>
      </w:r>
      <w:r w:rsidR="00F31CBA" w:rsidRPr="00697F2B">
        <w:rPr>
          <w:rFonts w:ascii="Arial" w:hAnsi="Arial" w:cs="Arial"/>
          <w:sz w:val="20"/>
          <w:szCs w:val="20"/>
          <w:lang w:val="es-ES"/>
        </w:rPr>
        <w:t>del</w:t>
      </w:r>
      <w:r w:rsidR="004F3EB6" w:rsidRPr="00697F2B">
        <w:rPr>
          <w:rFonts w:ascii="Arial" w:hAnsi="Arial" w:cs="Arial"/>
          <w:sz w:val="20"/>
          <w:szCs w:val="20"/>
          <w:lang w:val="es-ES"/>
        </w:rPr>
        <w:t xml:space="preserve"> tratamiento, y </w:t>
      </w:r>
      <w:r w:rsidR="00F31CBA" w:rsidRPr="00697F2B">
        <w:rPr>
          <w:rFonts w:ascii="Arial" w:hAnsi="Arial" w:cs="Arial"/>
          <w:sz w:val="20"/>
          <w:szCs w:val="20"/>
          <w:lang w:val="es-ES"/>
        </w:rPr>
        <w:t xml:space="preserve">(3) pacientes con LDCBG </w:t>
      </w:r>
      <w:r w:rsidR="004F3EB6" w:rsidRPr="00697F2B">
        <w:rPr>
          <w:rFonts w:ascii="Arial" w:hAnsi="Arial" w:cs="Arial"/>
          <w:sz w:val="20"/>
          <w:szCs w:val="20"/>
          <w:lang w:val="es-ES"/>
        </w:rPr>
        <w:t>refractaria al tratamiento</w:t>
      </w:r>
      <w:r w:rsidRPr="00697F2B">
        <w:rPr>
          <w:rFonts w:ascii="Arial" w:hAnsi="Arial" w:cs="Arial"/>
          <w:sz w:val="20"/>
          <w:szCs w:val="20"/>
          <w:lang w:val="es-ES"/>
        </w:rPr>
        <w:t>.</w:t>
      </w:r>
    </w:p>
    <w:p w14:paraId="6B5704FF" w14:textId="77777777" w:rsidR="00572DB4" w:rsidRPr="00697F2B" w:rsidRDefault="00572DB4" w:rsidP="00572DB4">
      <w:pPr>
        <w:autoSpaceDE w:val="0"/>
        <w:autoSpaceDN w:val="0"/>
        <w:adjustRightInd w:val="0"/>
        <w:jc w:val="both"/>
        <w:rPr>
          <w:rFonts w:ascii="Arial" w:hAnsi="Arial" w:cs="Arial"/>
          <w:color w:val="000000"/>
          <w:sz w:val="20"/>
          <w:szCs w:val="20"/>
          <w:lang w:val="es-ES"/>
        </w:rPr>
      </w:pPr>
    </w:p>
    <w:p w14:paraId="0467A692" w14:textId="77777777" w:rsidR="00572DB4" w:rsidRPr="00697F2B" w:rsidRDefault="00572DB4" w:rsidP="00572DB4">
      <w:pPr>
        <w:jc w:val="both"/>
        <w:rPr>
          <w:rFonts w:ascii="Arial" w:hAnsi="Arial" w:cs="Arial"/>
          <w:b/>
          <w:bCs/>
          <w:color w:val="000000"/>
          <w:sz w:val="20"/>
          <w:szCs w:val="20"/>
          <w:lang w:val="es-ES"/>
        </w:rPr>
      </w:pPr>
      <w:r w:rsidRPr="00697F2B">
        <w:rPr>
          <w:rFonts w:ascii="Arial" w:hAnsi="Arial" w:cs="Arial"/>
          <w:b/>
          <w:bCs/>
          <w:color w:val="000000"/>
          <w:sz w:val="20"/>
          <w:szCs w:val="20"/>
          <w:lang w:val="es-ES"/>
        </w:rPr>
        <w:t>2.2.</w:t>
      </w:r>
      <w:r w:rsidRPr="00697F2B">
        <w:rPr>
          <w:rFonts w:ascii="Arial" w:hAnsi="Arial" w:cs="Arial"/>
          <w:b/>
          <w:bCs/>
          <w:color w:val="000000"/>
          <w:sz w:val="20"/>
          <w:szCs w:val="20"/>
          <w:lang w:val="es-ES"/>
        </w:rPr>
        <w:tab/>
        <w:t>Objetivos específicos</w:t>
      </w:r>
    </w:p>
    <w:p w14:paraId="176DF34D" w14:textId="77777777" w:rsidR="00572DB4" w:rsidRPr="00697F2B" w:rsidRDefault="00572DB4" w:rsidP="00572DB4">
      <w:pPr>
        <w:jc w:val="both"/>
        <w:rPr>
          <w:rFonts w:ascii="Arial" w:hAnsi="Arial" w:cs="Arial"/>
          <w:color w:val="000000"/>
          <w:sz w:val="20"/>
          <w:szCs w:val="20"/>
          <w:lang w:val="es-ES"/>
        </w:rPr>
      </w:pPr>
    </w:p>
    <w:p w14:paraId="701B96A7" w14:textId="77777777" w:rsidR="00572DB4" w:rsidRPr="00697F2B" w:rsidRDefault="00572DB4" w:rsidP="00572DB4">
      <w:pPr>
        <w:jc w:val="both"/>
        <w:rPr>
          <w:rFonts w:ascii="Arial" w:hAnsi="Arial" w:cs="Arial"/>
          <w:color w:val="000000"/>
          <w:sz w:val="20"/>
          <w:szCs w:val="20"/>
          <w:lang w:val="es-ES"/>
        </w:rPr>
      </w:pPr>
    </w:p>
    <w:p w14:paraId="6D6F8205" w14:textId="17D50721" w:rsidR="00572DB4" w:rsidRPr="00697F2B" w:rsidRDefault="004A0718" w:rsidP="00572DB4">
      <w:pPr>
        <w:pStyle w:val="Prrafodelista"/>
        <w:numPr>
          <w:ilvl w:val="0"/>
          <w:numId w:val="34"/>
        </w:numPr>
        <w:jc w:val="both"/>
        <w:rPr>
          <w:rFonts w:cs="Arial"/>
          <w:i w:val="0"/>
          <w:sz w:val="20"/>
          <w:lang w:val="es-ES"/>
        </w:rPr>
      </w:pPr>
      <w:r w:rsidRPr="00697F2B">
        <w:rPr>
          <w:rFonts w:cs="Arial"/>
          <w:i w:val="0"/>
          <w:sz w:val="20"/>
          <w:lang w:val="es-ES"/>
        </w:rPr>
        <w:t xml:space="preserve">Describir los </w:t>
      </w:r>
      <w:r w:rsidR="00572DB4" w:rsidRPr="00697F2B">
        <w:rPr>
          <w:rFonts w:cs="Arial"/>
          <w:i w:val="0"/>
          <w:sz w:val="20"/>
          <w:lang w:val="es-ES"/>
        </w:rPr>
        <w:t xml:space="preserve">parámetros clínicos y laboratoriales </w:t>
      </w:r>
      <w:r w:rsidR="00F31CBA" w:rsidRPr="00697F2B">
        <w:rPr>
          <w:rFonts w:cs="Arial"/>
          <w:i w:val="0"/>
          <w:sz w:val="20"/>
          <w:lang w:val="es-ES"/>
        </w:rPr>
        <w:t xml:space="preserve">de cada grupo de </w:t>
      </w:r>
      <w:r w:rsidR="00572DB4" w:rsidRPr="00697F2B">
        <w:rPr>
          <w:rFonts w:cs="Arial"/>
          <w:i w:val="0"/>
          <w:sz w:val="20"/>
          <w:lang w:val="es-ES"/>
        </w:rPr>
        <w:t xml:space="preserve">pacientes </w:t>
      </w:r>
      <w:r w:rsidRPr="00697F2B">
        <w:rPr>
          <w:rFonts w:cs="Arial"/>
          <w:i w:val="0"/>
          <w:sz w:val="20"/>
          <w:lang w:val="es-ES"/>
        </w:rPr>
        <w:t>con</w:t>
      </w:r>
      <w:r w:rsidR="00572DB4" w:rsidRPr="00697F2B">
        <w:rPr>
          <w:rFonts w:cs="Arial"/>
          <w:i w:val="0"/>
          <w:sz w:val="20"/>
          <w:lang w:val="es-ES"/>
        </w:rPr>
        <w:t xml:space="preserve"> LDCGB de novo.</w:t>
      </w:r>
    </w:p>
    <w:p w14:paraId="69DBF5AC" w14:textId="77777777" w:rsidR="00572DB4" w:rsidRPr="00E576E7" w:rsidRDefault="00572DB4" w:rsidP="00572DB4">
      <w:pPr>
        <w:pStyle w:val="Prrafodelista"/>
        <w:ind w:left="1428"/>
        <w:jc w:val="both"/>
        <w:rPr>
          <w:rFonts w:cs="Arial"/>
          <w:i w:val="0"/>
          <w:sz w:val="20"/>
          <w:lang w:val="es-ES"/>
        </w:rPr>
      </w:pPr>
    </w:p>
    <w:p w14:paraId="3FE843D4" w14:textId="0CD39E46" w:rsidR="00572DB4" w:rsidRPr="00E576E7" w:rsidRDefault="00A74F89" w:rsidP="00572DB4">
      <w:pPr>
        <w:pStyle w:val="Prrafodelista"/>
        <w:numPr>
          <w:ilvl w:val="0"/>
          <w:numId w:val="34"/>
        </w:numPr>
        <w:jc w:val="both"/>
        <w:rPr>
          <w:rFonts w:cs="Arial"/>
          <w:i w:val="0"/>
          <w:sz w:val="20"/>
          <w:lang w:val="es-ES"/>
        </w:rPr>
      </w:pPr>
      <w:r>
        <w:rPr>
          <w:rFonts w:cs="Arial"/>
          <w:i w:val="0"/>
          <w:sz w:val="20"/>
          <w:lang w:val="es-ES"/>
        </w:rPr>
        <w:t>Estimar las</w:t>
      </w:r>
      <w:r w:rsidR="00572DB4" w:rsidRPr="00E576E7">
        <w:rPr>
          <w:rFonts w:cs="Arial"/>
          <w:i w:val="0"/>
          <w:sz w:val="20"/>
          <w:lang w:val="es-ES"/>
        </w:rPr>
        <w:t xml:space="preserve"> curvas de supervivencia global </w:t>
      </w:r>
      <w:r>
        <w:rPr>
          <w:rFonts w:cs="Arial"/>
          <w:i w:val="0"/>
          <w:sz w:val="20"/>
          <w:lang w:val="es-ES"/>
        </w:rPr>
        <w:t xml:space="preserve">a </w:t>
      </w:r>
      <w:r w:rsidR="00F31CBA">
        <w:rPr>
          <w:rFonts w:cs="Arial"/>
          <w:i w:val="0"/>
          <w:sz w:val="20"/>
          <w:lang w:val="es-ES"/>
        </w:rPr>
        <w:t>3</w:t>
      </w:r>
      <w:r>
        <w:rPr>
          <w:rFonts w:cs="Arial"/>
          <w:i w:val="0"/>
          <w:sz w:val="20"/>
          <w:lang w:val="es-ES"/>
        </w:rPr>
        <w:t xml:space="preserve"> años</w:t>
      </w:r>
      <w:r w:rsidR="00F31CBA">
        <w:rPr>
          <w:rFonts w:cs="Arial"/>
          <w:i w:val="0"/>
          <w:sz w:val="20"/>
          <w:lang w:val="es-ES"/>
        </w:rPr>
        <w:t xml:space="preserve"> en todos los pacientes y en cada grupo de LDCBG</w:t>
      </w:r>
      <w:r w:rsidR="00572DB4" w:rsidRPr="00E576E7">
        <w:rPr>
          <w:rFonts w:cs="Arial"/>
          <w:i w:val="0"/>
          <w:sz w:val="20"/>
          <w:lang w:val="es-ES"/>
        </w:rPr>
        <w:t>.</w:t>
      </w:r>
    </w:p>
    <w:p w14:paraId="24EB2E9D" w14:textId="77777777" w:rsidR="004A0718" w:rsidRDefault="004A0718" w:rsidP="00332779">
      <w:pPr>
        <w:pStyle w:val="Prrafodelista"/>
        <w:ind w:left="1428"/>
        <w:jc w:val="both"/>
        <w:rPr>
          <w:rFonts w:cs="Arial"/>
          <w:i w:val="0"/>
          <w:sz w:val="20"/>
          <w:lang w:val="es-ES"/>
        </w:rPr>
      </w:pPr>
    </w:p>
    <w:p w14:paraId="4FFA2978" w14:textId="2D6B88B5" w:rsidR="004A0718" w:rsidRDefault="004A0718" w:rsidP="004A0718">
      <w:pPr>
        <w:pStyle w:val="Prrafodelista"/>
        <w:numPr>
          <w:ilvl w:val="0"/>
          <w:numId w:val="34"/>
        </w:numPr>
        <w:jc w:val="both"/>
        <w:rPr>
          <w:rFonts w:cs="Arial"/>
          <w:i w:val="0"/>
          <w:sz w:val="20"/>
          <w:lang w:val="es-ES"/>
        </w:rPr>
      </w:pPr>
      <w:r>
        <w:rPr>
          <w:rFonts w:cs="Arial"/>
          <w:i w:val="0"/>
          <w:sz w:val="20"/>
          <w:lang w:val="es-ES"/>
        </w:rPr>
        <w:t>Investigar que hallazgos genómicos (ej., mutaciones)</w:t>
      </w:r>
      <w:r w:rsidRPr="00E576E7">
        <w:rPr>
          <w:rFonts w:cs="Arial"/>
          <w:i w:val="0"/>
          <w:sz w:val="20"/>
          <w:lang w:val="es-ES"/>
        </w:rPr>
        <w:t xml:space="preserve"> </w:t>
      </w:r>
      <w:r>
        <w:rPr>
          <w:rFonts w:cs="Arial"/>
          <w:i w:val="0"/>
          <w:sz w:val="20"/>
          <w:lang w:val="es-ES"/>
        </w:rPr>
        <w:t xml:space="preserve">se asocian con una mejor o peor respuesta al tratamiento de primera línea. </w:t>
      </w:r>
    </w:p>
    <w:p w14:paraId="1F0D9E6D" w14:textId="77777777" w:rsidR="004A0718" w:rsidRPr="00332779" w:rsidRDefault="004A0718" w:rsidP="00332779">
      <w:pPr>
        <w:pStyle w:val="Prrafodelista"/>
        <w:rPr>
          <w:rFonts w:cs="Arial"/>
          <w:i w:val="0"/>
          <w:sz w:val="20"/>
          <w:lang w:val="es-ES"/>
        </w:rPr>
      </w:pPr>
    </w:p>
    <w:p w14:paraId="6AF23AD2" w14:textId="6BAFEEBF" w:rsidR="004A0718" w:rsidRPr="00E576E7" w:rsidRDefault="004A0718" w:rsidP="004A0718">
      <w:pPr>
        <w:pStyle w:val="Prrafodelista"/>
        <w:numPr>
          <w:ilvl w:val="0"/>
          <w:numId w:val="34"/>
        </w:numPr>
        <w:jc w:val="both"/>
        <w:rPr>
          <w:rFonts w:cs="Arial"/>
          <w:i w:val="0"/>
          <w:sz w:val="20"/>
          <w:lang w:val="es-ES"/>
        </w:rPr>
      </w:pPr>
      <w:r>
        <w:rPr>
          <w:rFonts w:cs="Arial"/>
          <w:i w:val="0"/>
          <w:sz w:val="20"/>
          <w:lang w:val="es-ES"/>
        </w:rPr>
        <w:t>Investigar que hallazgos genómicos (ej., mutaciones) se asocian con una mejor o peor sobrevida global y sobrevida libre de enfermedad después de la</w:t>
      </w:r>
      <w:r w:rsidRPr="00E576E7">
        <w:rPr>
          <w:rFonts w:cs="Arial"/>
          <w:i w:val="0"/>
          <w:sz w:val="20"/>
          <w:lang w:val="es-ES"/>
        </w:rPr>
        <w:t xml:space="preserve"> primera línea. </w:t>
      </w:r>
    </w:p>
    <w:p w14:paraId="5A4C2FDC" w14:textId="77777777" w:rsidR="00D625C4" w:rsidRPr="00E576E7" w:rsidRDefault="00D625C4" w:rsidP="0057307E">
      <w:pPr>
        <w:jc w:val="both"/>
        <w:rPr>
          <w:rFonts w:ascii="Arial" w:hAnsi="Arial" w:cs="Arial"/>
          <w:sz w:val="20"/>
          <w:szCs w:val="20"/>
          <w:lang w:val="es-ES"/>
        </w:rPr>
      </w:pPr>
    </w:p>
    <w:p w14:paraId="37D4DFD1" w14:textId="77777777" w:rsidR="00D625C4" w:rsidRPr="00E576E7" w:rsidRDefault="00D625C4" w:rsidP="0057307E">
      <w:pPr>
        <w:jc w:val="both"/>
        <w:rPr>
          <w:rFonts w:ascii="Arial" w:hAnsi="Arial" w:cs="Arial"/>
          <w:sz w:val="20"/>
          <w:szCs w:val="20"/>
          <w:lang w:val="es-ES"/>
        </w:rPr>
      </w:pPr>
    </w:p>
    <w:p w14:paraId="7C9B270B" w14:textId="77777777" w:rsidR="00D625C4" w:rsidRPr="00E576E7" w:rsidRDefault="00D625C4" w:rsidP="00F0005F">
      <w:pPr>
        <w:autoSpaceDE w:val="0"/>
        <w:autoSpaceDN w:val="0"/>
        <w:adjustRightInd w:val="0"/>
        <w:jc w:val="both"/>
        <w:rPr>
          <w:rFonts w:ascii="Arial" w:hAnsi="Arial" w:cs="Arial"/>
          <w:b/>
          <w:bCs/>
          <w:color w:val="000000"/>
          <w:sz w:val="20"/>
          <w:szCs w:val="20"/>
          <w:lang w:val="es-ES"/>
        </w:rPr>
      </w:pPr>
      <w:r w:rsidRPr="00E576E7">
        <w:rPr>
          <w:rFonts w:ascii="Arial" w:hAnsi="Arial" w:cs="Arial"/>
          <w:b/>
          <w:bCs/>
          <w:color w:val="000000"/>
          <w:sz w:val="20"/>
          <w:szCs w:val="20"/>
          <w:lang w:val="es-ES"/>
        </w:rPr>
        <w:t>CAPÍTULO III   METODOLOGIA</w:t>
      </w:r>
    </w:p>
    <w:p w14:paraId="6735D432" w14:textId="77777777" w:rsidR="00D625C4" w:rsidRPr="00E576E7" w:rsidRDefault="00D625C4" w:rsidP="00F0005F">
      <w:pPr>
        <w:autoSpaceDE w:val="0"/>
        <w:autoSpaceDN w:val="0"/>
        <w:adjustRightInd w:val="0"/>
        <w:jc w:val="both"/>
        <w:rPr>
          <w:rFonts w:ascii="Arial" w:hAnsi="Arial" w:cs="Arial"/>
          <w:b/>
          <w:bCs/>
          <w:color w:val="000000"/>
          <w:sz w:val="20"/>
          <w:szCs w:val="20"/>
          <w:lang w:val="es-ES"/>
        </w:rPr>
      </w:pPr>
    </w:p>
    <w:p w14:paraId="171A5E1B" w14:textId="77777777" w:rsidR="00D625C4" w:rsidRPr="00E576E7" w:rsidRDefault="00D625C4" w:rsidP="00F0005F">
      <w:pPr>
        <w:autoSpaceDE w:val="0"/>
        <w:autoSpaceDN w:val="0"/>
        <w:adjustRightInd w:val="0"/>
        <w:jc w:val="both"/>
        <w:rPr>
          <w:rFonts w:ascii="Arial" w:hAnsi="Arial" w:cs="Arial"/>
          <w:b/>
          <w:bCs/>
          <w:color w:val="000000"/>
          <w:sz w:val="20"/>
          <w:szCs w:val="20"/>
          <w:lang w:val="es-ES"/>
        </w:rPr>
      </w:pPr>
    </w:p>
    <w:p w14:paraId="6998E069" w14:textId="77777777" w:rsidR="00D625C4" w:rsidRPr="00E576E7" w:rsidRDefault="00D625C4" w:rsidP="00F0005F">
      <w:pPr>
        <w:autoSpaceDE w:val="0"/>
        <w:autoSpaceDN w:val="0"/>
        <w:adjustRightInd w:val="0"/>
        <w:jc w:val="both"/>
        <w:rPr>
          <w:rFonts w:ascii="Arial" w:hAnsi="Arial" w:cs="Arial"/>
          <w:b/>
          <w:bCs/>
          <w:color w:val="000000"/>
          <w:sz w:val="20"/>
          <w:szCs w:val="20"/>
          <w:lang w:val="es-ES"/>
        </w:rPr>
      </w:pPr>
      <w:r w:rsidRPr="00E576E7">
        <w:rPr>
          <w:rFonts w:ascii="Arial" w:hAnsi="Arial" w:cs="Arial"/>
          <w:b/>
          <w:bCs/>
          <w:color w:val="000000"/>
          <w:sz w:val="20"/>
          <w:szCs w:val="20"/>
          <w:lang w:val="es-ES"/>
        </w:rPr>
        <w:t>3.1.</w:t>
      </w:r>
      <w:r w:rsidRPr="00E576E7">
        <w:rPr>
          <w:rFonts w:ascii="Arial" w:hAnsi="Arial" w:cs="Arial"/>
          <w:b/>
          <w:bCs/>
          <w:color w:val="000000"/>
          <w:sz w:val="20"/>
          <w:szCs w:val="20"/>
          <w:lang w:val="es-ES"/>
        </w:rPr>
        <w:tab/>
        <w:t>Diseño de estudio.</w:t>
      </w:r>
    </w:p>
    <w:p w14:paraId="28E61B99" w14:textId="77777777" w:rsidR="00D625C4" w:rsidRPr="00E576E7" w:rsidRDefault="00D625C4" w:rsidP="00F0005F">
      <w:pPr>
        <w:autoSpaceDE w:val="0"/>
        <w:autoSpaceDN w:val="0"/>
        <w:adjustRightInd w:val="0"/>
        <w:jc w:val="both"/>
        <w:rPr>
          <w:rFonts w:ascii="Arial" w:hAnsi="Arial" w:cs="Arial"/>
          <w:color w:val="000000"/>
          <w:sz w:val="20"/>
          <w:szCs w:val="20"/>
          <w:lang w:val="es-ES"/>
        </w:rPr>
      </w:pPr>
    </w:p>
    <w:p w14:paraId="1EBD954D" w14:textId="4ECAD2D2" w:rsidR="00D625C4" w:rsidRPr="00E576E7" w:rsidRDefault="00D625C4" w:rsidP="000E2EBD">
      <w:pPr>
        <w:ind w:left="708" w:firstLine="708"/>
        <w:jc w:val="both"/>
        <w:rPr>
          <w:rFonts w:ascii="Arial" w:hAnsi="Arial" w:cs="Arial"/>
          <w:sz w:val="20"/>
          <w:szCs w:val="20"/>
          <w:lang w:val="es-ES"/>
        </w:rPr>
      </w:pPr>
      <w:r w:rsidRPr="00E576E7">
        <w:rPr>
          <w:rFonts w:ascii="Arial" w:hAnsi="Arial" w:cs="Arial"/>
          <w:sz w:val="20"/>
          <w:szCs w:val="20"/>
          <w:lang w:val="es-ES"/>
        </w:rPr>
        <w:t xml:space="preserve">El presente estudio es de tipo </w:t>
      </w:r>
      <w:r w:rsidRPr="00E576E7">
        <w:rPr>
          <w:rFonts w:ascii="Arial" w:eastAsia="Times New Roman" w:hAnsi="Arial" w:cs="Arial"/>
          <w:sz w:val="20"/>
          <w:szCs w:val="20"/>
          <w:lang w:val="es-ES" w:eastAsia="es-ES"/>
        </w:rPr>
        <w:t xml:space="preserve">observacional, transversal, </w:t>
      </w:r>
      <w:r w:rsidR="00A74F89">
        <w:rPr>
          <w:rFonts w:ascii="Arial" w:eastAsia="Times New Roman" w:hAnsi="Arial" w:cs="Arial"/>
          <w:sz w:val="20"/>
          <w:szCs w:val="20"/>
          <w:lang w:val="es-ES" w:eastAsia="es-ES"/>
        </w:rPr>
        <w:t>retrospectivo</w:t>
      </w:r>
      <w:r w:rsidRPr="00E576E7">
        <w:rPr>
          <w:rFonts w:ascii="Arial" w:eastAsia="Times New Roman" w:hAnsi="Arial" w:cs="Arial"/>
          <w:sz w:val="20"/>
          <w:szCs w:val="20"/>
          <w:lang w:val="es-ES" w:eastAsia="es-ES"/>
        </w:rPr>
        <w:t>, multicéntrico.</w:t>
      </w:r>
    </w:p>
    <w:p w14:paraId="6A1560D8" w14:textId="77777777" w:rsidR="00D625C4" w:rsidRPr="00E576E7" w:rsidRDefault="00D625C4" w:rsidP="00F0005F">
      <w:pPr>
        <w:autoSpaceDE w:val="0"/>
        <w:autoSpaceDN w:val="0"/>
        <w:adjustRightInd w:val="0"/>
        <w:jc w:val="both"/>
        <w:rPr>
          <w:rFonts w:ascii="Arial" w:hAnsi="Arial" w:cs="Arial"/>
          <w:color w:val="000000"/>
          <w:sz w:val="20"/>
          <w:szCs w:val="20"/>
          <w:lang w:val="es-ES"/>
        </w:rPr>
      </w:pPr>
    </w:p>
    <w:p w14:paraId="51312F4F" w14:textId="77777777" w:rsidR="00D625C4" w:rsidRPr="00E576E7" w:rsidRDefault="00D625C4" w:rsidP="00F0005F">
      <w:pPr>
        <w:autoSpaceDE w:val="0"/>
        <w:autoSpaceDN w:val="0"/>
        <w:adjustRightInd w:val="0"/>
        <w:jc w:val="both"/>
        <w:rPr>
          <w:rFonts w:ascii="Arial" w:hAnsi="Arial" w:cs="Arial"/>
          <w:color w:val="000000"/>
          <w:sz w:val="20"/>
          <w:szCs w:val="20"/>
          <w:lang w:val="es-ES"/>
        </w:rPr>
      </w:pPr>
    </w:p>
    <w:p w14:paraId="66F0D8AA" w14:textId="77777777" w:rsidR="00D625C4" w:rsidRPr="00E576E7" w:rsidRDefault="00D625C4" w:rsidP="00F0005F">
      <w:pPr>
        <w:autoSpaceDE w:val="0"/>
        <w:autoSpaceDN w:val="0"/>
        <w:adjustRightInd w:val="0"/>
        <w:jc w:val="both"/>
        <w:rPr>
          <w:rFonts w:ascii="Arial" w:hAnsi="Arial" w:cs="Arial"/>
          <w:b/>
          <w:bCs/>
          <w:color w:val="000000"/>
          <w:sz w:val="20"/>
          <w:szCs w:val="20"/>
          <w:lang w:val="es-ES"/>
        </w:rPr>
      </w:pPr>
      <w:r w:rsidRPr="00E576E7">
        <w:rPr>
          <w:rFonts w:ascii="Arial" w:hAnsi="Arial" w:cs="Arial"/>
          <w:b/>
          <w:bCs/>
          <w:color w:val="000000"/>
          <w:sz w:val="20"/>
          <w:szCs w:val="20"/>
          <w:lang w:val="es-ES"/>
        </w:rPr>
        <w:t xml:space="preserve">3.2. </w:t>
      </w:r>
      <w:r w:rsidRPr="00E576E7">
        <w:rPr>
          <w:rFonts w:ascii="Arial" w:hAnsi="Arial" w:cs="Arial"/>
          <w:b/>
          <w:bCs/>
          <w:color w:val="000000"/>
          <w:sz w:val="20"/>
          <w:szCs w:val="20"/>
          <w:lang w:val="es-ES"/>
        </w:rPr>
        <w:tab/>
        <w:t>Población.</w:t>
      </w:r>
    </w:p>
    <w:p w14:paraId="40B4F256" w14:textId="77777777" w:rsidR="00D625C4" w:rsidRPr="00E576E7" w:rsidRDefault="00D625C4" w:rsidP="00F0005F">
      <w:pPr>
        <w:autoSpaceDE w:val="0"/>
        <w:autoSpaceDN w:val="0"/>
        <w:adjustRightInd w:val="0"/>
        <w:ind w:left="708" w:hanging="708"/>
        <w:jc w:val="both"/>
        <w:rPr>
          <w:rFonts w:ascii="Arial" w:hAnsi="Arial" w:cs="Arial"/>
          <w:color w:val="000000"/>
          <w:sz w:val="20"/>
          <w:szCs w:val="20"/>
          <w:lang w:val="es-ES"/>
        </w:rPr>
      </w:pPr>
    </w:p>
    <w:p w14:paraId="78C19B64" w14:textId="5606A678" w:rsidR="00D625C4" w:rsidRPr="00E576E7" w:rsidRDefault="00D625C4" w:rsidP="00F0005F">
      <w:pPr>
        <w:autoSpaceDE w:val="0"/>
        <w:autoSpaceDN w:val="0"/>
        <w:adjustRightInd w:val="0"/>
        <w:ind w:left="708" w:hanging="708"/>
        <w:jc w:val="both"/>
        <w:rPr>
          <w:rFonts w:ascii="Arial" w:hAnsi="Arial" w:cs="Arial"/>
          <w:color w:val="000000"/>
          <w:sz w:val="20"/>
          <w:szCs w:val="20"/>
          <w:lang w:val="es-ES"/>
        </w:rPr>
      </w:pPr>
      <w:r w:rsidRPr="00E576E7">
        <w:rPr>
          <w:rFonts w:ascii="Arial" w:hAnsi="Arial" w:cs="Arial"/>
          <w:color w:val="000000"/>
          <w:sz w:val="20"/>
          <w:szCs w:val="20"/>
          <w:lang w:val="es-ES"/>
        </w:rPr>
        <w:tab/>
      </w:r>
      <w:r w:rsidRPr="00E576E7">
        <w:rPr>
          <w:rFonts w:ascii="Arial" w:hAnsi="Arial" w:cs="Arial"/>
          <w:color w:val="000000"/>
          <w:sz w:val="20"/>
          <w:szCs w:val="20"/>
          <w:lang w:val="es-ES"/>
        </w:rPr>
        <w:tab/>
      </w:r>
      <w:r w:rsidRPr="00AC0BE5" w:rsidDel="00BD36C9">
        <w:rPr>
          <w:rFonts w:ascii="Arial" w:hAnsi="Arial" w:cs="Arial"/>
          <w:color w:val="000000"/>
          <w:sz w:val="20"/>
          <w:szCs w:val="20"/>
          <w:lang w:val="es-ES"/>
        </w:rPr>
        <w:t>El universo de estudio está definido como la población de p</w:t>
      </w:r>
      <w:r w:rsidRPr="005F1D4A">
        <w:rPr>
          <w:rFonts w:ascii="Arial" w:hAnsi="Arial" w:cs="Arial"/>
          <w:color w:val="000000"/>
          <w:sz w:val="20"/>
          <w:szCs w:val="20"/>
          <w:lang w:val="es-ES"/>
        </w:rPr>
        <w:t xml:space="preserve">acientes con diagnóstico de LDCGB </w:t>
      </w:r>
      <w:r w:rsidRPr="00AC0BE5">
        <w:rPr>
          <w:rFonts w:ascii="Arial" w:hAnsi="Arial" w:cs="Arial"/>
          <w:color w:val="000000"/>
          <w:sz w:val="20"/>
          <w:szCs w:val="20"/>
          <w:lang w:val="es-ES"/>
        </w:rPr>
        <w:t xml:space="preserve">sea de novo, refractarios o en recaída después de primera línea, pertenecientes a los países seleccionados </w:t>
      </w:r>
      <w:r w:rsidRPr="00AC0BE5" w:rsidDel="00BD36C9">
        <w:rPr>
          <w:rFonts w:ascii="Arial" w:hAnsi="Arial" w:cs="Arial"/>
          <w:color w:val="000000"/>
          <w:sz w:val="20"/>
          <w:szCs w:val="20"/>
          <w:lang w:val="es-ES"/>
        </w:rPr>
        <w:t xml:space="preserve">del </w:t>
      </w:r>
      <w:r w:rsidRPr="00AC0BE5">
        <w:rPr>
          <w:rFonts w:ascii="Arial" w:hAnsi="Arial" w:cs="Arial"/>
          <w:color w:val="000000"/>
          <w:sz w:val="20"/>
          <w:szCs w:val="20"/>
          <w:lang w:val="es-ES"/>
        </w:rPr>
        <w:t>por el grupo GELL</w:t>
      </w:r>
      <w:r w:rsidRPr="00AC0BE5" w:rsidDel="00BD36C9">
        <w:rPr>
          <w:rFonts w:ascii="Arial" w:hAnsi="Arial" w:cs="Arial"/>
          <w:color w:val="000000"/>
          <w:sz w:val="20"/>
          <w:szCs w:val="20"/>
          <w:lang w:val="es-ES"/>
        </w:rPr>
        <w:t xml:space="preserve">, con biopsia realizada </w:t>
      </w:r>
      <w:r w:rsidR="00A74F89" w:rsidRPr="00AC0BE5">
        <w:rPr>
          <w:rFonts w:ascii="Arial" w:hAnsi="Arial" w:cs="Arial"/>
          <w:color w:val="000000"/>
          <w:sz w:val="20"/>
          <w:szCs w:val="20"/>
          <w:lang w:val="es-ES"/>
        </w:rPr>
        <w:t xml:space="preserve">dentro de los últimos </w:t>
      </w:r>
      <w:r w:rsidR="00F31CBA" w:rsidRPr="00AC0BE5">
        <w:rPr>
          <w:rFonts w:ascii="Arial" w:hAnsi="Arial" w:cs="Arial"/>
          <w:color w:val="000000"/>
          <w:sz w:val="20"/>
          <w:szCs w:val="20"/>
          <w:lang w:val="es-ES"/>
        </w:rPr>
        <w:t>3</w:t>
      </w:r>
      <w:r w:rsidR="00A74F89" w:rsidRPr="00AC0BE5">
        <w:rPr>
          <w:rFonts w:ascii="Arial" w:hAnsi="Arial" w:cs="Arial"/>
          <w:color w:val="000000"/>
          <w:sz w:val="20"/>
          <w:szCs w:val="20"/>
          <w:lang w:val="es-ES"/>
        </w:rPr>
        <w:t xml:space="preserve"> años del inicio del estudio</w:t>
      </w:r>
      <w:r w:rsidRPr="00AC0BE5" w:rsidDel="00BD36C9">
        <w:rPr>
          <w:rFonts w:ascii="Arial" w:hAnsi="Arial" w:cs="Arial"/>
          <w:color w:val="000000"/>
          <w:sz w:val="20"/>
          <w:szCs w:val="20"/>
          <w:lang w:val="es-ES"/>
        </w:rPr>
        <w:t>.</w:t>
      </w:r>
    </w:p>
    <w:p w14:paraId="3673367A" w14:textId="77777777" w:rsidR="00D625C4" w:rsidRPr="00E576E7" w:rsidRDefault="00D625C4" w:rsidP="00F0005F">
      <w:pPr>
        <w:autoSpaceDE w:val="0"/>
        <w:autoSpaceDN w:val="0"/>
        <w:adjustRightInd w:val="0"/>
        <w:ind w:left="708" w:hanging="708"/>
        <w:jc w:val="both"/>
        <w:rPr>
          <w:rFonts w:ascii="Arial" w:hAnsi="Arial" w:cs="Arial"/>
          <w:color w:val="000000"/>
          <w:sz w:val="20"/>
          <w:szCs w:val="20"/>
          <w:lang w:val="es-ES"/>
        </w:rPr>
      </w:pPr>
    </w:p>
    <w:p w14:paraId="7CFDB691" w14:textId="77777777" w:rsidR="00D625C4" w:rsidRPr="00E576E7" w:rsidRDefault="00D625C4" w:rsidP="00F0005F">
      <w:pPr>
        <w:autoSpaceDE w:val="0"/>
        <w:autoSpaceDN w:val="0"/>
        <w:adjustRightInd w:val="0"/>
        <w:ind w:left="708" w:hanging="708"/>
        <w:jc w:val="both"/>
        <w:rPr>
          <w:rFonts w:ascii="Arial" w:hAnsi="Arial" w:cs="Arial"/>
          <w:b/>
          <w:bCs/>
          <w:color w:val="000000"/>
          <w:sz w:val="20"/>
          <w:szCs w:val="20"/>
          <w:lang w:val="es-ES"/>
        </w:rPr>
      </w:pPr>
    </w:p>
    <w:p w14:paraId="2C51C71F" w14:textId="77777777" w:rsidR="00D625C4" w:rsidRPr="00E576E7" w:rsidRDefault="00D625C4" w:rsidP="008C43FE">
      <w:pPr>
        <w:autoSpaceDE w:val="0"/>
        <w:autoSpaceDN w:val="0"/>
        <w:adjustRightInd w:val="0"/>
        <w:ind w:left="708" w:hanging="708"/>
        <w:jc w:val="both"/>
        <w:rPr>
          <w:rFonts w:ascii="Arial" w:hAnsi="Arial" w:cs="Arial"/>
          <w:b/>
          <w:bCs/>
          <w:color w:val="000000"/>
          <w:sz w:val="20"/>
          <w:szCs w:val="20"/>
          <w:lang w:val="es-ES"/>
        </w:rPr>
      </w:pPr>
      <w:r w:rsidRPr="00E576E7">
        <w:rPr>
          <w:rFonts w:ascii="Arial" w:hAnsi="Arial" w:cs="Arial"/>
          <w:b/>
          <w:bCs/>
          <w:color w:val="000000"/>
          <w:sz w:val="20"/>
          <w:szCs w:val="20"/>
          <w:lang w:val="es-ES"/>
        </w:rPr>
        <w:t xml:space="preserve">3.3. Marco muestral </w:t>
      </w:r>
    </w:p>
    <w:p w14:paraId="5850C036" w14:textId="77777777" w:rsidR="00D625C4" w:rsidRPr="00E576E7" w:rsidRDefault="00D625C4" w:rsidP="003A328F">
      <w:pPr>
        <w:autoSpaceDE w:val="0"/>
        <w:autoSpaceDN w:val="0"/>
        <w:adjustRightInd w:val="0"/>
        <w:jc w:val="both"/>
        <w:rPr>
          <w:rFonts w:ascii="Arial" w:hAnsi="Arial" w:cs="Arial"/>
          <w:color w:val="000000"/>
          <w:sz w:val="20"/>
          <w:szCs w:val="20"/>
          <w:lang w:val="es-ES"/>
        </w:rPr>
      </w:pPr>
    </w:p>
    <w:p w14:paraId="2CEAAA31" w14:textId="77777777" w:rsidR="00D625C4" w:rsidRPr="00E576E7" w:rsidRDefault="00D625C4" w:rsidP="003A328F">
      <w:pPr>
        <w:autoSpaceDE w:val="0"/>
        <w:autoSpaceDN w:val="0"/>
        <w:adjustRightInd w:val="0"/>
        <w:jc w:val="both"/>
        <w:rPr>
          <w:rFonts w:ascii="Arial" w:hAnsi="Arial" w:cs="Arial"/>
          <w:color w:val="000000"/>
          <w:sz w:val="20"/>
          <w:szCs w:val="20"/>
          <w:lang w:val="es-ES"/>
        </w:rPr>
      </w:pPr>
      <w:r w:rsidRPr="00E576E7">
        <w:rPr>
          <w:rFonts w:ascii="Arial" w:hAnsi="Arial" w:cs="Arial"/>
          <w:color w:val="000000"/>
          <w:sz w:val="20"/>
          <w:szCs w:val="20"/>
          <w:lang w:val="es-ES"/>
        </w:rPr>
        <w:tab/>
      </w:r>
      <w:r w:rsidRPr="00E576E7">
        <w:rPr>
          <w:rFonts w:ascii="Arial" w:hAnsi="Arial" w:cs="Arial"/>
          <w:color w:val="000000"/>
          <w:sz w:val="20"/>
          <w:szCs w:val="20"/>
          <w:lang w:val="es-ES"/>
        </w:rPr>
        <w:tab/>
      </w:r>
    </w:p>
    <w:p w14:paraId="418FD3B8" w14:textId="53796714" w:rsidR="00D625C4" w:rsidRPr="00E576E7" w:rsidRDefault="00D625C4" w:rsidP="008C43FE">
      <w:pPr>
        <w:autoSpaceDE w:val="0"/>
        <w:autoSpaceDN w:val="0"/>
        <w:adjustRightInd w:val="0"/>
        <w:ind w:left="708" w:firstLine="708"/>
        <w:jc w:val="both"/>
        <w:rPr>
          <w:rFonts w:ascii="Arial" w:hAnsi="Arial" w:cs="Arial"/>
          <w:color w:val="000000"/>
          <w:sz w:val="20"/>
          <w:szCs w:val="20"/>
          <w:lang w:val="es-ES"/>
        </w:rPr>
      </w:pPr>
      <w:r w:rsidRPr="00E576E7">
        <w:rPr>
          <w:rFonts w:ascii="Arial" w:hAnsi="Arial" w:cs="Arial"/>
          <w:color w:val="000000"/>
          <w:sz w:val="20"/>
          <w:szCs w:val="20"/>
          <w:lang w:val="es-ES"/>
        </w:rPr>
        <w:t>El tamaño muestral fue calculado bajo la fórmula para estimación de proporciones, para lo cual se consideró el promedio de pacientes diagnosticados con LDCGB en Latinoamérica, promediado en 19</w:t>
      </w:r>
      <w:r w:rsidR="00B37B27">
        <w:rPr>
          <w:rFonts w:ascii="Arial" w:hAnsi="Arial" w:cs="Arial"/>
          <w:color w:val="000000"/>
          <w:sz w:val="20"/>
          <w:szCs w:val="20"/>
          <w:lang w:val="es-ES"/>
        </w:rPr>
        <w:t>,</w:t>
      </w:r>
      <w:r w:rsidRPr="00E576E7">
        <w:rPr>
          <w:rFonts w:ascii="Arial" w:hAnsi="Arial" w:cs="Arial"/>
          <w:color w:val="000000"/>
          <w:sz w:val="20"/>
          <w:szCs w:val="20"/>
          <w:lang w:val="es-ES"/>
        </w:rPr>
        <w:t xml:space="preserve">933 pacientes, basado en la data </w:t>
      </w:r>
      <w:r w:rsidR="007F1C3D" w:rsidRPr="00E576E7">
        <w:rPr>
          <w:rFonts w:ascii="Arial" w:hAnsi="Arial" w:cs="Arial"/>
          <w:color w:val="000000"/>
          <w:sz w:val="20"/>
          <w:szCs w:val="20"/>
          <w:lang w:val="es-ES"/>
        </w:rPr>
        <w:t xml:space="preserve">latinoamericana en prevalencia de linfomas no Hodgkin </w:t>
      </w:r>
      <w:r w:rsidRPr="00E576E7">
        <w:rPr>
          <w:rFonts w:ascii="Arial" w:hAnsi="Arial" w:cs="Arial"/>
          <w:color w:val="000000"/>
          <w:sz w:val="20"/>
          <w:szCs w:val="20"/>
          <w:lang w:val="es-ES"/>
        </w:rPr>
        <w:t>de Globocan</w:t>
      </w:r>
      <w:r w:rsidR="007F1C3D" w:rsidRPr="00E576E7">
        <w:rPr>
          <w:rFonts w:ascii="Arial" w:hAnsi="Arial" w:cs="Arial"/>
          <w:color w:val="000000"/>
          <w:sz w:val="20"/>
          <w:szCs w:val="20"/>
          <w:lang w:val="es-ES"/>
        </w:rPr>
        <w:t xml:space="preserve"> y el estudio ya mencionado de </w:t>
      </w:r>
      <w:r w:rsidR="007F1C3D" w:rsidRPr="00E576E7">
        <w:rPr>
          <w:rFonts w:ascii="Arial" w:hAnsi="Arial" w:cs="Arial"/>
          <w:sz w:val="20"/>
          <w:szCs w:val="20"/>
          <w:lang w:val="es-ES"/>
        </w:rPr>
        <w:t>Diumenjo et al respecto a las frecuencias encontradas en cada país latinoamericano</w:t>
      </w:r>
      <w:r w:rsidR="007F1C3D" w:rsidRPr="00E576E7">
        <w:rPr>
          <w:rFonts w:ascii="Arial" w:hAnsi="Arial" w:cs="Arial"/>
          <w:color w:val="000000"/>
          <w:sz w:val="20"/>
          <w:szCs w:val="20"/>
          <w:lang w:val="es-ES"/>
        </w:rPr>
        <w:t xml:space="preserve"> </w:t>
      </w:r>
      <w:r w:rsidR="007B72CE" w:rsidRPr="00E576E7">
        <w:rPr>
          <w:rFonts w:ascii="Arial" w:hAnsi="Arial" w:cs="Arial"/>
          <w:color w:val="000000"/>
          <w:sz w:val="20"/>
          <w:szCs w:val="20"/>
          <w:lang w:val="es-ES"/>
        </w:rPr>
        <w:t xml:space="preserve"> </w:t>
      </w:r>
      <w:sdt>
        <w:sdtPr>
          <w:rPr>
            <w:rFonts w:ascii="Arial" w:hAnsi="Arial" w:cs="Arial"/>
            <w:color w:val="000000"/>
            <w:sz w:val="20"/>
            <w:szCs w:val="20"/>
            <w:lang w:val="es-ES"/>
          </w:rPr>
          <w:tag w:val="MENDELEY_CITATION_v3_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"/>
          <w:id w:val="336426298"/>
          <w:placeholder>
            <w:docPart w:val="DefaultPlaceholder_-1854013440"/>
          </w:placeholder>
        </w:sdtPr>
        <w:sdtEndPr/>
        <w:sdtContent>
          <w:r w:rsidR="00D90B4B" w:rsidRPr="00E576E7">
            <w:rPr>
              <w:rFonts w:ascii="Arial" w:hAnsi="Arial" w:cs="Arial"/>
              <w:color w:val="000000"/>
              <w:sz w:val="20"/>
              <w:szCs w:val="20"/>
              <w:lang w:val="es-ES"/>
            </w:rPr>
            <w:t>(2,32)</w:t>
          </w:r>
        </w:sdtContent>
      </w:sdt>
      <w:r w:rsidRPr="00E576E7">
        <w:rPr>
          <w:rFonts w:ascii="Arial" w:hAnsi="Arial" w:cs="Arial"/>
          <w:color w:val="000000"/>
          <w:sz w:val="20"/>
          <w:szCs w:val="20"/>
          <w:lang w:val="es-ES"/>
        </w:rPr>
        <w:t xml:space="preserve">, </w:t>
      </w:r>
      <w:r w:rsidR="007F1C3D" w:rsidRPr="00E576E7">
        <w:rPr>
          <w:rFonts w:ascii="Arial" w:hAnsi="Arial" w:cs="Arial"/>
          <w:color w:val="000000"/>
          <w:sz w:val="20"/>
          <w:szCs w:val="20"/>
          <w:lang w:val="es-ES"/>
        </w:rPr>
        <w:t>basado en</w:t>
      </w:r>
      <w:r w:rsidRPr="00E576E7">
        <w:rPr>
          <w:rFonts w:ascii="Arial" w:hAnsi="Arial" w:cs="Arial"/>
          <w:color w:val="000000"/>
          <w:sz w:val="20"/>
          <w:szCs w:val="20"/>
          <w:lang w:val="es-ES"/>
        </w:rPr>
        <w:t xml:space="preserve"> un nivel de confianza de 95%, una precisión de 3% y una proporción esperada en </w:t>
      </w:r>
      <w:r w:rsidR="00AC0A18" w:rsidRPr="00E576E7">
        <w:rPr>
          <w:rFonts w:ascii="Arial" w:hAnsi="Arial" w:cs="Arial"/>
          <w:color w:val="000000"/>
          <w:sz w:val="20"/>
          <w:szCs w:val="20"/>
          <w:lang w:val="es-ES"/>
        </w:rPr>
        <w:t>5</w:t>
      </w:r>
      <w:r w:rsidRPr="00E576E7">
        <w:rPr>
          <w:rFonts w:ascii="Arial" w:hAnsi="Arial" w:cs="Arial"/>
          <w:color w:val="000000"/>
          <w:sz w:val="20"/>
          <w:szCs w:val="20"/>
          <w:lang w:val="es-ES"/>
        </w:rPr>
        <w:t>%</w:t>
      </w:r>
      <w:r w:rsidR="00AC0A18" w:rsidRPr="00E576E7">
        <w:rPr>
          <w:rFonts w:ascii="Arial" w:hAnsi="Arial" w:cs="Arial"/>
          <w:color w:val="000000"/>
          <w:sz w:val="20"/>
          <w:szCs w:val="20"/>
          <w:lang w:val="es-ES"/>
        </w:rPr>
        <w:t xml:space="preserve"> </w:t>
      </w:r>
      <w:sdt>
        <w:sdtPr>
          <w:rPr>
            <w:rFonts w:ascii="Arial" w:hAnsi="Arial" w:cs="Arial"/>
            <w:color w:val="000000"/>
            <w:sz w:val="20"/>
            <w:szCs w:val="20"/>
            <w:lang w:val="es-ES"/>
          </w:rPr>
          <w:tag w:val="MENDELEY_CITATION_v3_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"/>
          <w:id w:val="1146632777"/>
          <w:placeholder>
            <w:docPart w:val="DefaultPlaceholder_-1854013440"/>
          </w:placeholder>
        </w:sdtPr>
        <w:sdtEndPr/>
        <w:sdtContent>
          <w:r w:rsidR="00D90B4B" w:rsidRPr="00E576E7">
            <w:rPr>
              <w:rFonts w:ascii="Arial" w:hAnsi="Arial" w:cs="Arial"/>
              <w:color w:val="000000"/>
              <w:sz w:val="20"/>
              <w:szCs w:val="20"/>
              <w:lang w:val="es-ES"/>
            </w:rPr>
            <w:t>(16)</w:t>
          </w:r>
        </w:sdtContent>
      </w:sdt>
      <w:r w:rsidRPr="00E576E7">
        <w:rPr>
          <w:rFonts w:ascii="Arial" w:hAnsi="Arial" w:cs="Arial"/>
          <w:color w:val="000000"/>
          <w:sz w:val="20"/>
          <w:szCs w:val="20"/>
          <w:lang w:val="es-ES"/>
        </w:rPr>
        <w:t xml:space="preserve">, asimismo una proporción esperada de pérdidas de </w:t>
      </w:r>
      <w:r w:rsidR="00C649E2" w:rsidRPr="00E576E7">
        <w:rPr>
          <w:rFonts w:ascii="Arial" w:hAnsi="Arial" w:cs="Arial"/>
          <w:color w:val="000000"/>
          <w:sz w:val="20"/>
          <w:szCs w:val="20"/>
          <w:lang w:val="es-ES"/>
        </w:rPr>
        <w:lastRenderedPageBreak/>
        <w:t>5</w:t>
      </w:r>
      <w:r w:rsidRPr="00E576E7">
        <w:rPr>
          <w:rFonts w:ascii="Arial" w:hAnsi="Arial" w:cs="Arial"/>
          <w:color w:val="000000"/>
          <w:sz w:val="20"/>
          <w:szCs w:val="20"/>
          <w:lang w:val="es-ES"/>
        </w:rPr>
        <w:t xml:space="preserve">%, se </w:t>
      </w:r>
      <w:r w:rsidR="00B37B27" w:rsidRPr="00E576E7">
        <w:rPr>
          <w:rFonts w:ascii="Arial" w:hAnsi="Arial" w:cs="Arial"/>
          <w:color w:val="000000"/>
          <w:sz w:val="20"/>
          <w:szCs w:val="20"/>
          <w:lang w:val="es-ES"/>
        </w:rPr>
        <w:t>calcul</w:t>
      </w:r>
      <w:r w:rsidR="00B37B27">
        <w:rPr>
          <w:rFonts w:ascii="Arial" w:hAnsi="Arial" w:cs="Arial"/>
          <w:color w:val="000000"/>
          <w:sz w:val="20"/>
          <w:szCs w:val="20"/>
          <w:lang w:val="es-ES"/>
        </w:rPr>
        <w:t>a</w:t>
      </w:r>
      <w:r w:rsidR="00B37B27" w:rsidRPr="00E576E7">
        <w:rPr>
          <w:rFonts w:ascii="Arial" w:hAnsi="Arial" w:cs="Arial"/>
          <w:color w:val="000000"/>
          <w:sz w:val="20"/>
          <w:szCs w:val="20"/>
          <w:lang w:val="es-ES"/>
        </w:rPr>
        <w:t xml:space="preserve"> </w:t>
      </w:r>
      <w:r w:rsidRPr="00E576E7">
        <w:rPr>
          <w:rFonts w:ascii="Arial" w:hAnsi="Arial" w:cs="Arial"/>
          <w:color w:val="000000"/>
          <w:sz w:val="20"/>
          <w:szCs w:val="20"/>
          <w:lang w:val="es-ES"/>
        </w:rPr>
        <w:t xml:space="preserve">un marco muestral en </w:t>
      </w:r>
      <w:r w:rsidR="00C649E2" w:rsidRPr="00E576E7">
        <w:rPr>
          <w:rFonts w:ascii="Arial" w:hAnsi="Arial" w:cs="Arial"/>
          <w:color w:val="000000"/>
          <w:sz w:val="20"/>
          <w:szCs w:val="20"/>
          <w:lang w:val="es-ES"/>
        </w:rPr>
        <w:t>210</w:t>
      </w:r>
      <w:r w:rsidRPr="00E576E7">
        <w:rPr>
          <w:rFonts w:ascii="Arial" w:hAnsi="Arial" w:cs="Arial"/>
          <w:color w:val="000000"/>
          <w:sz w:val="20"/>
          <w:szCs w:val="20"/>
          <w:lang w:val="es-ES"/>
        </w:rPr>
        <w:t xml:space="preserve"> pacientes</w:t>
      </w:r>
      <w:ins w:id="90" w:author="Sally Paredes" w:date="2021-08-26T21:26:00Z">
        <w:r w:rsidR="00DD5141">
          <w:rPr>
            <w:rFonts w:ascii="Arial" w:hAnsi="Arial" w:cs="Arial"/>
            <w:color w:val="000000"/>
            <w:sz w:val="20"/>
            <w:szCs w:val="20"/>
            <w:lang w:val="es-ES"/>
          </w:rPr>
          <w:t>, estimado considerando las características del est</w:t>
        </w:r>
      </w:ins>
      <w:ins w:id="91" w:author="Sally Paredes" w:date="2021-08-26T21:27:00Z">
        <w:r w:rsidR="00DD5141">
          <w:rPr>
            <w:rFonts w:ascii="Arial" w:hAnsi="Arial" w:cs="Arial"/>
            <w:color w:val="000000"/>
            <w:sz w:val="20"/>
            <w:szCs w:val="20"/>
            <w:lang w:val="es-ES"/>
          </w:rPr>
          <w:t>udio retrospectivo.</w:t>
        </w:r>
      </w:ins>
      <w:del w:id="92" w:author="Sally Paredes" w:date="2021-08-26T21:27:00Z">
        <w:r w:rsidRPr="00E576E7" w:rsidDel="00DD5141">
          <w:rPr>
            <w:rFonts w:ascii="Arial" w:hAnsi="Arial" w:cs="Arial"/>
            <w:color w:val="000000"/>
            <w:sz w:val="20"/>
            <w:szCs w:val="20"/>
            <w:lang w:val="es-ES"/>
          </w:rPr>
          <w:delText>.</w:delText>
        </w:r>
      </w:del>
    </w:p>
    <w:p w14:paraId="45BA2358" w14:textId="77777777" w:rsidR="00D625C4" w:rsidRPr="00E576E7" w:rsidRDefault="00D625C4" w:rsidP="003A328F">
      <w:pPr>
        <w:autoSpaceDE w:val="0"/>
        <w:autoSpaceDN w:val="0"/>
        <w:adjustRightInd w:val="0"/>
        <w:jc w:val="both"/>
        <w:rPr>
          <w:rFonts w:ascii="Arial" w:hAnsi="Arial" w:cs="Arial"/>
          <w:color w:val="000000"/>
          <w:sz w:val="20"/>
          <w:szCs w:val="20"/>
          <w:lang w:val="es-ES"/>
        </w:rPr>
      </w:pPr>
    </w:p>
    <w:p w14:paraId="10EAB738" w14:textId="77777777" w:rsidR="00D625C4" w:rsidRDefault="00D625C4" w:rsidP="003A328F">
      <w:pPr>
        <w:autoSpaceDE w:val="0"/>
        <w:autoSpaceDN w:val="0"/>
        <w:adjustRightInd w:val="0"/>
        <w:jc w:val="both"/>
        <w:rPr>
          <w:rFonts w:ascii="Arial" w:hAnsi="Arial" w:cs="Arial"/>
          <w:color w:val="000000"/>
          <w:sz w:val="20"/>
          <w:szCs w:val="20"/>
          <w:lang w:val="es-ES"/>
        </w:rPr>
      </w:pPr>
    </w:p>
    <w:p w14:paraId="1F7AFB05" w14:textId="77777777" w:rsidR="00B37B27" w:rsidRPr="00E576E7" w:rsidDel="00BD36C9" w:rsidRDefault="00B37B27" w:rsidP="003A328F">
      <w:pPr>
        <w:autoSpaceDE w:val="0"/>
        <w:autoSpaceDN w:val="0"/>
        <w:adjustRightInd w:val="0"/>
        <w:jc w:val="both"/>
        <w:rPr>
          <w:rFonts w:ascii="Arial" w:hAnsi="Arial" w:cs="Arial"/>
          <w:color w:val="000000"/>
          <w:sz w:val="20"/>
          <w:szCs w:val="20"/>
          <w:lang w:val="es-ES"/>
        </w:rPr>
      </w:pPr>
    </w:p>
    <w:p w14:paraId="2492F8D7" w14:textId="77777777" w:rsidR="00D625C4" w:rsidRPr="00E576E7" w:rsidRDefault="00D625C4" w:rsidP="003A328F">
      <w:pPr>
        <w:autoSpaceDE w:val="0"/>
        <w:autoSpaceDN w:val="0"/>
        <w:adjustRightInd w:val="0"/>
        <w:jc w:val="both"/>
        <w:rPr>
          <w:rFonts w:ascii="Arial" w:hAnsi="Arial" w:cs="Arial"/>
          <w:b/>
          <w:bCs/>
          <w:color w:val="000000"/>
          <w:sz w:val="20"/>
          <w:szCs w:val="20"/>
          <w:lang w:val="es-ES"/>
        </w:rPr>
      </w:pPr>
      <w:r w:rsidRPr="00E576E7">
        <w:rPr>
          <w:rFonts w:ascii="Arial" w:hAnsi="Arial" w:cs="Arial"/>
          <w:b/>
          <w:bCs/>
          <w:color w:val="000000"/>
          <w:sz w:val="20"/>
          <w:szCs w:val="20"/>
          <w:lang w:val="es-ES"/>
        </w:rPr>
        <w:t xml:space="preserve">3.3.1. Criterios de selección. </w:t>
      </w:r>
    </w:p>
    <w:p w14:paraId="356128F9" w14:textId="77777777" w:rsidR="00D625C4" w:rsidRPr="00E576E7" w:rsidRDefault="00D625C4" w:rsidP="003A328F">
      <w:pPr>
        <w:autoSpaceDE w:val="0"/>
        <w:autoSpaceDN w:val="0"/>
        <w:adjustRightInd w:val="0"/>
        <w:jc w:val="both"/>
        <w:rPr>
          <w:rFonts w:ascii="Arial" w:hAnsi="Arial" w:cs="Arial"/>
          <w:b/>
          <w:bCs/>
          <w:color w:val="000000"/>
          <w:sz w:val="20"/>
          <w:szCs w:val="20"/>
          <w:lang w:val="es-ES"/>
        </w:rPr>
      </w:pPr>
    </w:p>
    <w:p w14:paraId="6B6D9C44" w14:textId="77777777" w:rsidR="00D625C4" w:rsidRPr="00E576E7" w:rsidRDefault="00D625C4" w:rsidP="003A328F">
      <w:pPr>
        <w:autoSpaceDE w:val="0"/>
        <w:autoSpaceDN w:val="0"/>
        <w:adjustRightInd w:val="0"/>
        <w:ind w:left="708"/>
        <w:jc w:val="both"/>
        <w:rPr>
          <w:rFonts w:ascii="Arial" w:hAnsi="Arial" w:cs="Arial"/>
          <w:b/>
          <w:bCs/>
          <w:color w:val="000000"/>
          <w:sz w:val="20"/>
          <w:szCs w:val="20"/>
          <w:lang w:val="es-ES"/>
        </w:rPr>
      </w:pPr>
      <w:r w:rsidRPr="00E576E7">
        <w:rPr>
          <w:rFonts w:ascii="Arial" w:hAnsi="Arial" w:cs="Arial"/>
          <w:b/>
          <w:bCs/>
          <w:color w:val="000000"/>
          <w:sz w:val="20"/>
          <w:szCs w:val="20"/>
          <w:lang w:val="es-ES"/>
        </w:rPr>
        <w:t>3.3.1.1. Criterios de inclusión.</w:t>
      </w:r>
    </w:p>
    <w:p w14:paraId="6710C54D" w14:textId="77777777" w:rsidR="00D625C4" w:rsidRPr="00E576E7" w:rsidRDefault="00D625C4" w:rsidP="003A328F">
      <w:pPr>
        <w:autoSpaceDE w:val="0"/>
        <w:autoSpaceDN w:val="0"/>
        <w:adjustRightInd w:val="0"/>
        <w:jc w:val="both"/>
        <w:rPr>
          <w:rFonts w:ascii="Arial" w:hAnsi="Arial" w:cs="Arial"/>
          <w:color w:val="000000"/>
          <w:sz w:val="20"/>
          <w:szCs w:val="20"/>
          <w:lang w:val="es-ES"/>
        </w:rPr>
      </w:pPr>
    </w:p>
    <w:p w14:paraId="096E0AB2" w14:textId="7F516980" w:rsidR="00D625C4" w:rsidRPr="00E576E7" w:rsidRDefault="00D625C4" w:rsidP="00C5573B">
      <w:pPr>
        <w:pStyle w:val="Prrafodelista"/>
        <w:numPr>
          <w:ilvl w:val="0"/>
          <w:numId w:val="31"/>
        </w:numPr>
        <w:autoSpaceDE w:val="0"/>
        <w:autoSpaceDN w:val="0"/>
        <w:adjustRightInd w:val="0"/>
        <w:spacing w:line="360" w:lineRule="auto"/>
        <w:jc w:val="both"/>
        <w:rPr>
          <w:rFonts w:cs="Arial"/>
          <w:i w:val="0"/>
          <w:sz w:val="20"/>
          <w:lang w:val="es-ES"/>
        </w:rPr>
      </w:pPr>
      <w:r w:rsidRPr="00E576E7">
        <w:rPr>
          <w:rFonts w:cs="Arial"/>
          <w:i w:val="0"/>
          <w:sz w:val="20"/>
          <w:lang w:val="es-ES"/>
        </w:rPr>
        <w:t xml:space="preserve">Pacientes mayores de 18 años con diagnóstico histopatológico de </w:t>
      </w:r>
      <w:r w:rsidR="00572DB4" w:rsidRPr="00E576E7">
        <w:rPr>
          <w:rFonts w:cs="Arial"/>
          <w:i w:val="0"/>
          <w:sz w:val="20"/>
          <w:lang w:val="es-ES"/>
        </w:rPr>
        <w:t>LDCGB</w:t>
      </w:r>
      <w:r w:rsidRPr="00E576E7">
        <w:rPr>
          <w:rFonts w:cs="Arial"/>
          <w:i w:val="0"/>
          <w:sz w:val="20"/>
          <w:lang w:val="es-ES"/>
        </w:rPr>
        <w:t xml:space="preserve"> </w:t>
      </w:r>
      <w:del w:id="93" w:author="Utilisateur de Microsoft Office" w:date="2021-08-11T19:23:00Z">
        <w:r w:rsidRPr="00E576E7" w:rsidDel="00351482">
          <w:rPr>
            <w:rFonts w:cs="Arial"/>
            <w:i w:val="0"/>
            <w:sz w:val="20"/>
            <w:lang w:val="es-ES"/>
          </w:rPr>
          <w:delText xml:space="preserve">de novo </w:delText>
        </w:r>
      </w:del>
      <w:ins w:id="94" w:author="Utilisateur de Microsoft Office" w:date="2021-08-11T19:21:00Z">
        <w:r w:rsidR="00531A14">
          <w:rPr>
            <w:rFonts w:cs="Arial"/>
            <w:i w:val="0"/>
            <w:sz w:val="20"/>
            <w:lang w:val="es-ES"/>
          </w:rPr>
          <w:t xml:space="preserve">tipo NOS </w:t>
        </w:r>
      </w:ins>
      <w:ins w:id="95" w:author="Utilisateur de Microsoft Office" w:date="2021-08-11T19:23:00Z">
        <w:r w:rsidR="00351482" w:rsidRPr="00E576E7">
          <w:rPr>
            <w:rFonts w:cs="Arial"/>
            <w:i w:val="0"/>
            <w:sz w:val="20"/>
            <w:lang w:val="es-ES"/>
          </w:rPr>
          <w:t xml:space="preserve">de novo </w:t>
        </w:r>
      </w:ins>
      <w:r w:rsidRPr="00E576E7">
        <w:rPr>
          <w:rFonts w:cs="Arial"/>
          <w:i w:val="0"/>
          <w:sz w:val="20"/>
          <w:lang w:val="es-ES"/>
        </w:rPr>
        <w:t xml:space="preserve">con biopsia diagnóstica </w:t>
      </w:r>
      <w:r w:rsidR="00F31CBA">
        <w:rPr>
          <w:rFonts w:cs="Arial"/>
          <w:i w:val="0"/>
          <w:sz w:val="20"/>
          <w:lang w:val="es-ES"/>
        </w:rPr>
        <w:t>entre los años</w:t>
      </w:r>
      <w:del w:id="96" w:author="Utilisateur de Microsoft Office" w:date="2021-08-11T19:11:00Z">
        <w:r w:rsidR="00F31CBA" w:rsidDel="00883D85">
          <w:rPr>
            <w:rFonts w:cs="Arial"/>
            <w:i w:val="0"/>
            <w:sz w:val="20"/>
            <w:lang w:val="es-ES"/>
          </w:rPr>
          <w:delText xml:space="preserve"> </w:delText>
        </w:r>
      </w:del>
      <w:ins w:id="97" w:author="Utilisateur de Microsoft Office" w:date="2021-08-11T19:11:00Z">
        <w:r w:rsidR="00883D85">
          <w:rPr>
            <w:rFonts w:cs="Arial"/>
            <w:i w:val="0"/>
            <w:sz w:val="20"/>
            <w:lang w:val="es-ES"/>
          </w:rPr>
          <w:t xml:space="preserve"> </w:t>
        </w:r>
      </w:ins>
      <w:ins w:id="98" w:author="Utilisateur de Microsoft Office" w:date="2021-08-11T19:13:00Z">
        <w:r w:rsidR="00D35906">
          <w:rPr>
            <w:rFonts w:cs="Arial"/>
            <w:i w:val="0"/>
            <w:sz w:val="20"/>
            <w:lang w:val="es-ES"/>
          </w:rPr>
          <w:t>Julio</w:t>
        </w:r>
        <w:r w:rsidR="005F1D4A">
          <w:rPr>
            <w:rFonts w:cs="Arial"/>
            <w:i w:val="0"/>
            <w:sz w:val="20"/>
            <w:lang w:val="es-ES"/>
          </w:rPr>
          <w:t xml:space="preserve"> </w:t>
        </w:r>
        <w:r w:rsidR="00F04813">
          <w:rPr>
            <w:rFonts w:cs="Arial"/>
            <w:i w:val="0"/>
            <w:sz w:val="20"/>
            <w:lang w:val="es-ES"/>
          </w:rPr>
          <w:t>2019</w:t>
        </w:r>
      </w:ins>
      <w:ins w:id="99" w:author="Utilisateur de Microsoft Office" w:date="2021-08-11T19:14:00Z">
        <w:r w:rsidR="00F04813">
          <w:rPr>
            <w:rFonts w:cs="Arial"/>
            <w:i w:val="0"/>
            <w:sz w:val="20"/>
            <w:lang w:val="es-ES"/>
          </w:rPr>
          <w:t xml:space="preserve"> a </w:t>
        </w:r>
      </w:ins>
      <w:ins w:id="100" w:author="Utilisateur de Microsoft Office" w:date="2021-08-11T19:13:00Z">
        <w:r w:rsidR="00D35906">
          <w:rPr>
            <w:rFonts w:cs="Arial"/>
            <w:i w:val="0"/>
            <w:sz w:val="20"/>
            <w:lang w:val="es-ES"/>
          </w:rPr>
          <w:t xml:space="preserve">Agosto </w:t>
        </w:r>
        <w:r w:rsidR="005F1D4A">
          <w:rPr>
            <w:rFonts w:cs="Arial"/>
            <w:i w:val="0"/>
            <w:sz w:val="20"/>
            <w:lang w:val="es-ES"/>
          </w:rPr>
          <w:t>2021</w:t>
        </w:r>
      </w:ins>
      <w:del w:id="101" w:author="Utilisateur de Microsoft Office" w:date="2021-08-11T19:11:00Z">
        <w:r w:rsidR="00F31CBA" w:rsidDel="00883D85">
          <w:rPr>
            <w:rFonts w:cs="Arial"/>
            <w:i w:val="0"/>
            <w:sz w:val="20"/>
            <w:lang w:val="es-ES"/>
          </w:rPr>
          <w:delText xml:space="preserve">2018 y 2021 </w:delText>
        </w:r>
      </w:del>
      <w:r w:rsidRPr="00E576E7">
        <w:rPr>
          <w:rFonts w:cs="Arial"/>
          <w:i w:val="0"/>
          <w:sz w:val="20"/>
          <w:lang w:val="es-ES"/>
        </w:rPr>
        <w:t xml:space="preserve">, </w:t>
      </w:r>
      <w:r w:rsidR="00B37B27">
        <w:rPr>
          <w:rFonts w:cs="Arial"/>
          <w:i w:val="0"/>
          <w:sz w:val="20"/>
          <w:lang w:val="es-ES"/>
        </w:rPr>
        <w:t xml:space="preserve">y </w:t>
      </w:r>
      <w:r w:rsidRPr="00E576E7">
        <w:rPr>
          <w:rFonts w:cs="Arial"/>
          <w:i w:val="0"/>
          <w:sz w:val="20"/>
          <w:lang w:val="es-ES"/>
        </w:rPr>
        <w:t>que cumpla</w:t>
      </w:r>
      <w:r w:rsidR="00F31CBA">
        <w:rPr>
          <w:rFonts w:cs="Arial"/>
          <w:i w:val="0"/>
          <w:sz w:val="20"/>
          <w:lang w:val="es-ES"/>
        </w:rPr>
        <w:t xml:space="preserve"> con</w:t>
      </w:r>
      <w:r w:rsidRPr="00E576E7">
        <w:rPr>
          <w:rFonts w:cs="Arial"/>
          <w:i w:val="0"/>
          <w:sz w:val="20"/>
          <w:lang w:val="es-ES"/>
        </w:rPr>
        <w:t xml:space="preserve"> los siguientes parámetros:  </w:t>
      </w:r>
    </w:p>
    <w:p w14:paraId="149CB220" w14:textId="7EF184D4" w:rsidR="000F2CBE" w:rsidRDefault="000F2CBE" w:rsidP="000F2CBE">
      <w:pPr>
        <w:pStyle w:val="Prrafodelista"/>
        <w:numPr>
          <w:ilvl w:val="0"/>
          <w:numId w:val="32"/>
        </w:numPr>
        <w:autoSpaceDE w:val="0"/>
        <w:autoSpaceDN w:val="0"/>
        <w:adjustRightInd w:val="0"/>
        <w:spacing w:line="360" w:lineRule="auto"/>
        <w:jc w:val="both"/>
        <w:rPr>
          <w:rFonts w:cs="Arial"/>
          <w:i w:val="0"/>
          <w:iCs/>
          <w:sz w:val="20"/>
          <w:lang w:val="es-ES"/>
        </w:rPr>
      </w:pPr>
      <w:r>
        <w:rPr>
          <w:rFonts w:cs="Arial"/>
          <w:i w:val="0"/>
          <w:iCs/>
          <w:sz w:val="20"/>
          <w:lang w:val="es-ES"/>
        </w:rPr>
        <w:t>Que el paciente tenga</w:t>
      </w:r>
      <w:ins w:id="102" w:author="Utilisateur de Microsoft Office" w:date="2021-08-11T19:07:00Z">
        <w:r w:rsidR="00AC0BE5">
          <w:rPr>
            <w:rFonts w:cs="Arial"/>
            <w:i w:val="0"/>
            <w:iCs/>
            <w:sz w:val="20"/>
            <w:lang w:val="es-ES"/>
          </w:rPr>
          <w:t xml:space="preserve"> biopsia </w:t>
        </w:r>
      </w:ins>
      <w:ins w:id="103" w:author="Utilisateur de Microsoft Office" w:date="2021-08-11T19:09:00Z">
        <w:r w:rsidR="00A9180C">
          <w:rPr>
            <w:rFonts w:cs="Arial"/>
            <w:i w:val="0"/>
            <w:iCs/>
            <w:sz w:val="20"/>
            <w:lang w:val="es-ES"/>
          </w:rPr>
          <w:t>incis</w:t>
        </w:r>
      </w:ins>
      <w:ins w:id="104" w:author="Utilisateur de Microsoft Office" w:date="2021-08-11T19:07:00Z">
        <w:r w:rsidR="00A9180C">
          <w:rPr>
            <w:rFonts w:cs="Arial"/>
            <w:i w:val="0"/>
            <w:iCs/>
            <w:sz w:val="20"/>
            <w:lang w:val="es-ES"/>
          </w:rPr>
          <w:t>i</w:t>
        </w:r>
        <w:r w:rsidR="00AC0BE5">
          <w:rPr>
            <w:rFonts w:cs="Arial"/>
            <w:i w:val="0"/>
            <w:iCs/>
            <w:sz w:val="20"/>
            <w:lang w:val="es-ES"/>
          </w:rPr>
          <w:t>onal</w:t>
        </w:r>
      </w:ins>
      <w:ins w:id="105" w:author="Utilisateur de Microsoft Office" w:date="2021-08-11T19:10:00Z">
        <w:r w:rsidR="00A9180C">
          <w:rPr>
            <w:rFonts w:cs="Arial"/>
            <w:i w:val="0"/>
            <w:iCs/>
            <w:sz w:val="20"/>
            <w:lang w:val="es-ES"/>
          </w:rPr>
          <w:t>/excisional</w:t>
        </w:r>
      </w:ins>
      <w:ins w:id="106" w:author="Utilisateur de Microsoft Office" w:date="2021-08-11T19:07:00Z">
        <w:r w:rsidR="00AC0BE5">
          <w:rPr>
            <w:rFonts w:cs="Arial"/>
            <w:i w:val="0"/>
            <w:iCs/>
            <w:sz w:val="20"/>
            <w:lang w:val="es-ES"/>
          </w:rPr>
          <w:t xml:space="preserve"> ganglionar</w:t>
        </w:r>
      </w:ins>
      <w:r>
        <w:rPr>
          <w:rFonts w:cs="Arial"/>
          <w:i w:val="0"/>
          <w:iCs/>
          <w:sz w:val="20"/>
          <w:lang w:val="es-ES"/>
        </w:rPr>
        <w:t>:</w:t>
      </w:r>
    </w:p>
    <w:p w14:paraId="5A6A31B7" w14:textId="7F191F54" w:rsidR="000F2CBE" w:rsidRDefault="000F2CBE" w:rsidP="000F2CBE">
      <w:pPr>
        <w:pStyle w:val="Prrafodelista"/>
        <w:numPr>
          <w:ilvl w:val="1"/>
          <w:numId w:val="32"/>
        </w:numPr>
        <w:autoSpaceDE w:val="0"/>
        <w:autoSpaceDN w:val="0"/>
        <w:adjustRightInd w:val="0"/>
        <w:spacing w:line="360" w:lineRule="auto"/>
        <w:jc w:val="both"/>
        <w:rPr>
          <w:rFonts w:cs="Arial"/>
          <w:i w:val="0"/>
          <w:iCs/>
          <w:sz w:val="20"/>
          <w:lang w:val="es-ES"/>
        </w:rPr>
      </w:pPr>
      <w:r>
        <w:rPr>
          <w:rFonts w:cs="Arial"/>
          <w:i w:val="0"/>
          <w:iCs/>
          <w:sz w:val="20"/>
          <w:lang w:val="es-ES"/>
        </w:rPr>
        <w:t xml:space="preserve">Remisión completa por los últimos 2 </w:t>
      </w:r>
      <w:r>
        <w:rPr>
          <w:rFonts w:cs="Arial"/>
          <w:i w:val="0"/>
          <w:sz w:val="20"/>
          <w:lang w:val="es-ES"/>
        </w:rPr>
        <w:t>años</w:t>
      </w:r>
      <w:r w:rsidR="00A11F2A">
        <w:rPr>
          <w:rFonts w:cs="Arial"/>
          <w:i w:val="0"/>
          <w:sz w:val="20"/>
          <w:lang w:val="es-ES"/>
        </w:rPr>
        <w:t xml:space="preserve"> (Grupo 1)</w:t>
      </w:r>
      <w:r>
        <w:rPr>
          <w:rFonts w:cs="Arial"/>
          <w:i w:val="0"/>
          <w:iCs/>
          <w:sz w:val="20"/>
          <w:lang w:val="es-ES"/>
        </w:rPr>
        <w:t>, o</w:t>
      </w:r>
    </w:p>
    <w:p w14:paraId="37022D3F" w14:textId="370C5CE6" w:rsidR="000F2CBE" w:rsidRDefault="000F2CBE" w:rsidP="000F2CBE">
      <w:pPr>
        <w:pStyle w:val="Prrafodelista"/>
        <w:numPr>
          <w:ilvl w:val="1"/>
          <w:numId w:val="32"/>
        </w:numPr>
        <w:autoSpaceDE w:val="0"/>
        <w:autoSpaceDN w:val="0"/>
        <w:adjustRightInd w:val="0"/>
        <w:spacing w:line="360" w:lineRule="auto"/>
        <w:jc w:val="both"/>
        <w:rPr>
          <w:rFonts w:cs="Arial"/>
          <w:i w:val="0"/>
          <w:iCs/>
          <w:sz w:val="20"/>
          <w:lang w:val="es-ES"/>
        </w:rPr>
      </w:pPr>
      <w:r>
        <w:rPr>
          <w:rFonts w:cs="Arial"/>
          <w:i w:val="0"/>
          <w:iCs/>
          <w:sz w:val="20"/>
          <w:lang w:val="es-ES"/>
        </w:rPr>
        <w:t>Remisión completa al final del tratamiento pero que progresó dentro de los primeros 2 años del diagnóstico</w:t>
      </w:r>
      <w:r w:rsidR="00A11F2A">
        <w:rPr>
          <w:rFonts w:cs="Arial"/>
          <w:i w:val="0"/>
          <w:iCs/>
          <w:sz w:val="20"/>
          <w:lang w:val="es-ES"/>
        </w:rPr>
        <w:t xml:space="preserve"> (Grupo 2)</w:t>
      </w:r>
      <w:r>
        <w:rPr>
          <w:rFonts w:cs="Arial"/>
          <w:i w:val="0"/>
          <w:iCs/>
          <w:sz w:val="20"/>
          <w:lang w:val="es-ES"/>
        </w:rPr>
        <w:t>, o</w:t>
      </w:r>
    </w:p>
    <w:p w14:paraId="698E95B6" w14:textId="7054BED1" w:rsidR="000F2CBE" w:rsidRPr="00817E87" w:rsidRDefault="000F2CBE" w:rsidP="000F2CBE">
      <w:pPr>
        <w:pStyle w:val="Prrafodelista"/>
        <w:numPr>
          <w:ilvl w:val="1"/>
          <w:numId w:val="32"/>
        </w:numPr>
        <w:autoSpaceDE w:val="0"/>
        <w:autoSpaceDN w:val="0"/>
        <w:adjustRightInd w:val="0"/>
        <w:spacing w:line="360" w:lineRule="auto"/>
        <w:jc w:val="both"/>
        <w:rPr>
          <w:rFonts w:cs="Arial"/>
          <w:i w:val="0"/>
          <w:iCs/>
          <w:sz w:val="20"/>
          <w:lang w:val="es-ES"/>
        </w:rPr>
      </w:pPr>
      <w:r w:rsidRPr="00817E87">
        <w:rPr>
          <w:rFonts w:cs="Arial"/>
          <w:i w:val="0"/>
          <w:iCs/>
          <w:sz w:val="20"/>
          <w:lang w:val="es-ES"/>
        </w:rPr>
        <w:t xml:space="preserve">Enfermedad refractaria al tratamiento definida como paciente que no </w:t>
      </w:r>
      <w:r>
        <w:rPr>
          <w:rFonts w:cs="Arial"/>
          <w:i w:val="0"/>
          <w:iCs/>
          <w:sz w:val="20"/>
          <w:lang w:val="es-ES"/>
        </w:rPr>
        <w:t xml:space="preserve">alcanzó </w:t>
      </w:r>
      <w:r w:rsidRPr="00817E87">
        <w:rPr>
          <w:rFonts w:cs="Arial"/>
          <w:i w:val="0"/>
          <w:iCs/>
          <w:sz w:val="20"/>
          <w:lang w:val="es-ES"/>
        </w:rPr>
        <w:t>una respuesta completa, o que haya progresado durante el tratamiento con quimioterapia</w:t>
      </w:r>
      <w:r w:rsidR="00A11F2A">
        <w:rPr>
          <w:rFonts w:cs="Arial"/>
          <w:i w:val="0"/>
          <w:iCs/>
          <w:sz w:val="20"/>
          <w:lang w:val="es-ES"/>
        </w:rPr>
        <w:t xml:space="preserve"> (Grupo 3)</w:t>
      </w:r>
      <w:r>
        <w:rPr>
          <w:rFonts w:cs="Arial"/>
          <w:i w:val="0"/>
          <w:iCs/>
          <w:sz w:val="20"/>
          <w:lang w:val="es-ES"/>
        </w:rPr>
        <w:t>.</w:t>
      </w:r>
    </w:p>
    <w:p w14:paraId="5D9CFB78" w14:textId="740C4CB5" w:rsidR="00D625C4" w:rsidRPr="00E576E7" w:rsidRDefault="000F2CBE" w:rsidP="00AF69E3">
      <w:pPr>
        <w:pStyle w:val="Prrafodelista"/>
        <w:numPr>
          <w:ilvl w:val="0"/>
          <w:numId w:val="32"/>
        </w:numPr>
        <w:autoSpaceDE w:val="0"/>
        <w:autoSpaceDN w:val="0"/>
        <w:adjustRightInd w:val="0"/>
        <w:spacing w:line="360" w:lineRule="auto"/>
        <w:jc w:val="both"/>
        <w:rPr>
          <w:rFonts w:cs="Arial"/>
          <w:i w:val="0"/>
          <w:iCs/>
          <w:sz w:val="20"/>
          <w:lang w:val="es-ES"/>
        </w:rPr>
      </w:pPr>
      <w:r>
        <w:rPr>
          <w:rFonts w:cs="Arial"/>
          <w:i w:val="0"/>
          <w:iCs/>
          <w:sz w:val="20"/>
          <w:lang w:val="es-ES"/>
        </w:rPr>
        <w:t>Que</w:t>
      </w:r>
      <w:r w:rsidR="00D625C4" w:rsidRPr="00E576E7">
        <w:rPr>
          <w:rFonts w:cs="Arial"/>
          <w:i w:val="0"/>
          <w:iCs/>
          <w:sz w:val="20"/>
          <w:lang w:val="es-ES"/>
        </w:rPr>
        <w:t xml:space="preserve"> las muestras anatomopatológicas</w:t>
      </w:r>
      <w:r w:rsidR="00B37B27">
        <w:rPr>
          <w:rFonts w:cs="Arial"/>
          <w:i w:val="0"/>
          <w:iCs/>
          <w:sz w:val="20"/>
          <w:lang w:val="es-ES"/>
        </w:rPr>
        <w:t xml:space="preserve"> </w:t>
      </w:r>
      <w:r>
        <w:rPr>
          <w:rFonts w:cs="Arial"/>
          <w:i w:val="0"/>
          <w:iCs/>
          <w:sz w:val="20"/>
          <w:lang w:val="es-ES"/>
        </w:rPr>
        <w:t xml:space="preserve">contengan </w:t>
      </w:r>
      <w:r w:rsidR="00B37B27">
        <w:rPr>
          <w:rFonts w:cs="Arial"/>
          <w:i w:val="0"/>
          <w:iCs/>
          <w:sz w:val="20"/>
          <w:lang w:val="es-ES"/>
        </w:rPr>
        <w:t>suficiente material para secuenciamiento (determinado por el investigador</w:t>
      </w:r>
      <w:r>
        <w:rPr>
          <w:rFonts w:cs="Arial"/>
          <w:i w:val="0"/>
          <w:iCs/>
          <w:sz w:val="20"/>
          <w:lang w:val="es-ES"/>
        </w:rPr>
        <w:t xml:space="preserve"> principal</w:t>
      </w:r>
      <w:r w:rsidR="00B37B27">
        <w:rPr>
          <w:rFonts w:cs="Arial"/>
          <w:i w:val="0"/>
          <w:iCs/>
          <w:sz w:val="20"/>
          <w:lang w:val="es-ES"/>
        </w:rPr>
        <w:t>)</w:t>
      </w:r>
      <w:r w:rsidR="00D625C4" w:rsidRPr="00E576E7">
        <w:rPr>
          <w:rFonts w:cs="Arial"/>
          <w:i w:val="0"/>
          <w:iCs/>
          <w:sz w:val="20"/>
          <w:lang w:val="es-ES"/>
        </w:rPr>
        <w:t>.</w:t>
      </w:r>
    </w:p>
    <w:p w14:paraId="6A681C42" w14:textId="4FC13EC1" w:rsidR="00D625C4" w:rsidRPr="00E576E7" w:rsidRDefault="000F2CBE" w:rsidP="00AF69E3">
      <w:pPr>
        <w:pStyle w:val="Prrafodelista"/>
        <w:numPr>
          <w:ilvl w:val="0"/>
          <w:numId w:val="32"/>
        </w:numPr>
        <w:autoSpaceDE w:val="0"/>
        <w:autoSpaceDN w:val="0"/>
        <w:adjustRightInd w:val="0"/>
        <w:spacing w:line="360" w:lineRule="auto"/>
        <w:jc w:val="both"/>
        <w:rPr>
          <w:rFonts w:cs="Arial"/>
          <w:i w:val="0"/>
          <w:iCs/>
          <w:sz w:val="20"/>
          <w:lang w:val="es-ES"/>
        </w:rPr>
      </w:pPr>
      <w:r>
        <w:rPr>
          <w:rFonts w:cs="Arial"/>
          <w:i w:val="0"/>
          <w:iCs/>
          <w:sz w:val="20"/>
          <w:lang w:val="es-ES"/>
        </w:rPr>
        <w:t>Que se c</w:t>
      </w:r>
      <w:r w:rsidR="00D625C4" w:rsidRPr="00E576E7">
        <w:rPr>
          <w:rFonts w:cs="Arial"/>
          <w:i w:val="0"/>
          <w:iCs/>
          <w:sz w:val="20"/>
          <w:lang w:val="es-ES"/>
        </w:rPr>
        <w:t xml:space="preserve">uente con </w:t>
      </w:r>
      <w:r>
        <w:rPr>
          <w:rFonts w:cs="Arial"/>
          <w:i w:val="0"/>
          <w:iCs/>
          <w:sz w:val="20"/>
          <w:lang w:val="es-ES"/>
        </w:rPr>
        <w:t xml:space="preserve">la </w:t>
      </w:r>
      <w:r w:rsidR="00D625C4" w:rsidRPr="00E576E7">
        <w:rPr>
          <w:rFonts w:cs="Arial"/>
          <w:i w:val="0"/>
          <w:iCs/>
          <w:sz w:val="20"/>
          <w:lang w:val="es-ES"/>
        </w:rPr>
        <w:t>información clínica y de seguimiento</w:t>
      </w:r>
      <w:r w:rsidR="00B37B27" w:rsidRPr="00B37B27">
        <w:rPr>
          <w:rFonts w:cs="Arial"/>
          <w:i w:val="0"/>
          <w:iCs/>
          <w:sz w:val="20"/>
          <w:lang w:val="es-ES"/>
        </w:rPr>
        <w:t xml:space="preserve"> </w:t>
      </w:r>
      <w:r w:rsidR="00B37B27" w:rsidRPr="00E576E7">
        <w:rPr>
          <w:rFonts w:cs="Arial"/>
          <w:i w:val="0"/>
          <w:iCs/>
          <w:sz w:val="20"/>
          <w:lang w:val="es-ES"/>
        </w:rPr>
        <w:t>completa</w:t>
      </w:r>
      <w:r>
        <w:rPr>
          <w:rFonts w:cs="Arial"/>
          <w:i w:val="0"/>
          <w:iCs/>
          <w:sz w:val="20"/>
          <w:lang w:val="es-ES"/>
        </w:rPr>
        <w:t xml:space="preserve"> requerida por el estudio</w:t>
      </w:r>
      <w:r w:rsidR="00572DB4" w:rsidRPr="00E576E7">
        <w:rPr>
          <w:rFonts w:cs="Arial"/>
          <w:i w:val="0"/>
          <w:iCs/>
          <w:sz w:val="20"/>
          <w:lang w:val="es-ES"/>
        </w:rPr>
        <w:t>.</w:t>
      </w:r>
    </w:p>
    <w:p w14:paraId="220E8442" w14:textId="30D5ECF0" w:rsidR="00D625C4" w:rsidRPr="005F1A94" w:rsidRDefault="00D625C4">
      <w:pPr>
        <w:pStyle w:val="Prrafodelista"/>
        <w:numPr>
          <w:ilvl w:val="0"/>
          <w:numId w:val="32"/>
        </w:numPr>
        <w:autoSpaceDE w:val="0"/>
        <w:autoSpaceDN w:val="0"/>
        <w:adjustRightInd w:val="0"/>
        <w:spacing w:line="360" w:lineRule="auto"/>
        <w:jc w:val="both"/>
        <w:rPr>
          <w:rFonts w:cs="Arial"/>
          <w:i w:val="0"/>
          <w:iCs/>
          <w:sz w:val="20"/>
          <w:lang w:val="es-ES"/>
        </w:rPr>
      </w:pPr>
      <w:r w:rsidRPr="00E576E7">
        <w:rPr>
          <w:rFonts w:cs="Arial"/>
          <w:i w:val="0"/>
          <w:iCs/>
          <w:sz w:val="20"/>
          <w:lang w:val="es-ES"/>
        </w:rPr>
        <w:t xml:space="preserve">Que </w:t>
      </w:r>
      <w:r w:rsidR="00572DB4" w:rsidRPr="00E576E7">
        <w:rPr>
          <w:rFonts w:cs="Arial"/>
          <w:i w:val="0"/>
          <w:iCs/>
          <w:sz w:val="20"/>
          <w:lang w:val="es-ES"/>
        </w:rPr>
        <w:t>haya</w:t>
      </w:r>
      <w:r w:rsidRPr="005F1A94">
        <w:rPr>
          <w:rFonts w:cs="Arial"/>
          <w:i w:val="0"/>
          <w:iCs/>
          <w:sz w:val="20"/>
          <w:lang w:val="es-ES"/>
        </w:rPr>
        <w:t xml:space="preserve"> recibido tratamiento sistémico basado en </w:t>
      </w:r>
      <w:r w:rsidR="00A11F2A">
        <w:rPr>
          <w:rFonts w:cs="Arial"/>
          <w:i w:val="0"/>
          <w:iCs/>
          <w:sz w:val="20"/>
          <w:lang w:val="es-ES"/>
        </w:rPr>
        <w:t xml:space="preserve">antraciclinas </w:t>
      </w:r>
      <w:del w:id="107" w:author="Utilisateur de Microsoft Office" w:date="2021-08-11T19:33:00Z">
        <w:r w:rsidR="00A11F2A" w:rsidDel="000D2098">
          <w:rPr>
            <w:rFonts w:cs="Arial"/>
            <w:i w:val="0"/>
            <w:iCs/>
            <w:sz w:val="20"/>
            <w:lang w:val="es-ES"/>
          </w:rPr>
          <w:delText xml:space="preserve">como </w:delText>
        </w:r>
      </w:del>
      <w:ins w:id="108" w:author="Utilisateur de Microsoft Office" w:date="2021-08-11T19:33:00Z">
        <w:r w:rsidR="000D2098">
          <w:rPr>
            <w:rFonts w:cs="Arial"/>
            <w:i w:val="0"/>
            <w:iCs/>
            <w:sz w:val="20"/>
            <w:lang w:val="es-ES"/>
          </w:rPr>
          <w:t xml:space="preserve">con </w:t>
        </w:r>
      </w:ins>
      <w:r w:rsidR="00B37B27">
        <w:rPr>
          <w:rFonts w:cs="Arial"/>
          <w:i w:val="0"/>
          <w:iCs/>
          <w:sz w:val="20"/>
          <w:lang w:val="es-ES"/>
        </w:rPr>
        <w:t>R-CHOP</w:t>
      </w:r>
      <w:ins w:id="109" w:author="Utilisateur de Microsoft Office" w:date="2021-08-11T19:33:00Z">
        <w:r w:rsidR="0038419A">
          <w:rPr>
            <w:rFonts w:cs="Arial"/>
            <w:i w:val="0"/>
            <w:iCs/>
            <w:sz w:val="20"/>
            <w:lang w:val="es-ES"/>
          </w:rPr>
          <w:t>.</w:t>
        </w:r>
      </w:ins>
      <w:del w:id="110" w:author="Utilisateur de Microsoft Office" w:date="2021-08-11T19:33:00Z">
        <w:r w:rsidR="00B37B27" w:rsidDel="0038419A">
          <w:rPr>
            <w:rFonts w:cs="Arial"/>
            <w:i w:val="0"/>
            <w:iCs/>
            <w:sz w:val="20"/>
            <w:lang w:val="es-ES"/>
          </w:rPr>
          <w:delText>, o R-EPOCH</w:delText>
        </w:r>
        <w:r w:rsidR="000F2CBE" w:rsidDel="0038419A">
          <w:rPr>
            <w:rFonts w:cs="Arial"/>
            <w:i w:val="0"/>
            <w:iCs/>
            <w:sz w:val="20"/>
            <w:lang w:val="es-ES"/>
          </w:rPr>
          <w:delText>, o similar</w:delText>
        </w:r>
        <w:r w:rsidRPr="005F1A94" w:rsidDel="0038419A">
          <w:rPr>
            <w:rFonts w:cs="Arial"/>
            <w:i w:val="0"/>
            <w:iCs/>
            <w:sz w:val="20"/>
            <w:lang w:val="es-ES"/>
          </w:rPr>
          <w:delText>.</w:delText>
        </w:r>
      </w:del>
    </w:p>
    <w:p w14:paraId="21F4AA40" w14:textId="3CBFBB0E" w:rsidR="00D625C4" w:rsidRDefault="00D625C4" w:rsidP="005F1A94">
      <w:pPr>
        <w:pStyle w:val="Prrafodelista"/>
        <w:numPr>
          <w:ilvl w:val="0"/>
          <w:numId w:val="32"/>
        </w:numPr>
        <w:autoSpaceDE w:val="0"/>
        <w:autoSpaceDN w:val="0"/>
        <w:adjustRightInd w:val="0"/>
        <w:spacing w:line="360" w:lineRule="auto"/>
        <w:jc w:val="both"/>
        <w:rPr>
          <w:ins w:id="111" w:author="Utilisateur de Microsoft Office" w:date="2021-08-11T19:23:00Z"/>
          <w:rFonts w:cs="Arial"/>
          <w:i w:val="0"/>
          <w:iCs/>
          <w:sz w:val="20"/>
          <w:lang w:val="es-ES"/>
        </w:rPr>
      </w:pPr>
      <w:r w:rsidRPr="00E576E7">
        <w:rPr>
          <w:rFonts w:cs="Arial"/>
          <w:i w:val="0"/>
          <w:iCs/>
          <w:sz w:val="20"/>
          <w:lang w:val="es-ES"/>
        </w:rPr>
        <w:t xml:space="preserve">Que </w:t>
      </w:r>
      <w:r w:rsidR="00B37B27">
        <w:rPr>
          <w:rFonts w:cs="Arial"/>
          <w:i w:val="0"/>
          <w:iCs/>
          <w:sz w:val="20"/>
          <w:lang w:val="es-ES"/>
        </w:rPr>
        <w:t>cuente con</w:t>
      </w:r>
      <w:r w:rsidR="00B37B27" w:rsidRPr="00E576E7">
        <w:rPr>
          <w:rFonts w:cs="Arial"/>
          <w:i w:val="0"/>
          <w:iCs/>
          <w:sz w:val="20"/>
          <w:lang w:val="es-ES"/>
        </w:rPr>
        <w:t xml:space="preserve"> </w:t>
      </w:r>
      <w:r w:rsidRPr="00E576E7">
        <w:rPr>
          <w:rFonts w:cs="Arial"/>
          <w:i w:val="0"/>
          <w:iCs/>
          <w:sz w:val="20"/>
          <w:lang w:val="es-ES"/>
        </w:rPr>
        <w:t>consentimiento informado</w:t>
      </w:r>
      <w:r w:rsidR="00B37B27">
        <w:rPr>
          <w:rFonts w:cs="Arial"/>
          <w:i w:val="0"/>
          <w:iCs/>
          <w:sz w:val="20"/>
          <w:lang w:val="es-ES"/>
        </w:rPr>
        <w:t xml:space="preserve"> del paciente o guardián legal</w:t>
      </w:r>
      <w:r w:rsidRPr="00E576E7">
        <w:rPr>
          <w:rFonts w:cs="Arial"/>
          <w:i w:val="0"/>
          <w:iCs/>
          <w:sz w:val="20"/>
          <w:lang w:val="es-ES"/>
        </w:rPr>
        <w:t xml:space="preserve">. </w:t>
      </w:r>
    </w:p>
    <w:p w14:paraId="71494803" w14:textId="79B63A3A" w:rsidR="00351482" w:rsidRDefault="00351482" w:rsidP="005F1A94">
      <w:pPr>
        <w:pStyle w:val="Prrafodelista"/>
        <w:numPr>
          <w:ilvl w:val="0"/>
          <w:numId w:val="32"/>
        </w:numPr>
        <w:autoSpaceDE w:val="0"/>
        <w:autoSpaceDN w:val="0"/>
        <w:adjustRightInd w:val="0"/>
        <w:spacing w:line="360" w:lineRule="auto"/>
        <w:jc w:val="both"/>
        <w:rPr>
          <w:rFonts w:cs="Arial"/>
          <w:i w:val="0"/>
          <w:iCs/>
          <w:sz w:val="20"/>
          <w:lang w:val="es-ES"/>
        </w:rPr>
      </w:pPr>
      <w:ins w:id="112" w:author="Utilisateur de Microsoft Office" w:date="2021-08-11T19:23:00Z">
        <w:r>
          <w:rPr>
            <w:rFonts w:cs="Arial"/>
            <w:i w:val="0"/>
            <w:iCs/>
            <w:sz w:val="20"/>
            <w:lang w:val="es-ES"/>
          </w:rPr>
          <w:t>Si Myc</w:t>
        </w:r>
      </w:ins>
      <w:ins w:id="113" w:author="Utilisateur de Microsoft Office" w:date="2021-08-11T19:24:00Z">
        <w:r>
          <w:rPr>
            <w:rFonts w:cs="Arial"/>
            <w:i w:val="0"/>
            <w:iCs/>
            <w:sz w:val="20"/>
            <w:lang w:val="es-ES"/>
          </w:rPr>
          <w:t xml:space="preserve"> mayor a igual al 40%</w:t>
        </w:r>
      </w:ins>
      <w:ins w:id="114" w:author="Utilisateur de Microsoft Office" w:date="2021-08-11T19:23:00Z">
        <w:r>
          <w:rPr>
            <w:rFonts w:cs="Arial"/>
            <w:i w:val="0"/>
            <w:iCs/>
            <w:sz w:val="20"/>
            <w:lang w:val="es-ES"/>
          </w:rPr>
          <w:t xml:space="preserve"> en IHQ</w:t>
        </w:r>
      </w:ins>
      <w:ins w:id="115" w:author="Utilisateur de Microsoft Office" w:date="2021-08-11T19:25:00Z">
        <w:r>
          <w:rPr>
            <w:rFonts w:cs="Arial"/>
            <w:i w:val="0"/>
            <w:iCs/>
            <w:sz w:val="20"/>
            <w:lang w:val="es-ES"/>
          </w:rPr>
          <w:t xml:space="preserve"> con fenotipo centrogerminal</w:t>
        </w:r>
      </w:ins>
      <w:ins w:id="116" w:author="Utilisateur de Microsoft Office" w:date="2021-08-11T19:23:00Z">
        <w:r>
          <w:rPr>
            <w:rFonts w:cs="Arial"/>
            <w:i w:val="0"/>
            <w:iCs/>
            <w:sz w:val="20"/>
            <w:lang w:val="es-ES"/>
          </w:rPr>
          <w:t xml:space="preserve">, realizar FISH </w:t>
        </w:r>
      </w:ins>
      <w:ins w:id="117" w:author="Utilisateur de Microsoft Office" w:date="2021-08-11T19:24:00Z">
        <w:r>
          <w:rPr>
            <w:rFonts w:cs="Arial"/>
            <w:i w:val="0"/>
            <w:iCs/>
            <w:sz w:val="20"/>
            <w:lang w:val="es-ES"/>
          </w:rPr>
          <w:t>para Myc</w:t>
        </w:r>
      </w:ins>
      <w:ins w:id="118" w:author="Utilisateur de Microsoft Office" w:date="2021-08-11T19:25:00Z">
        <w:r>
          <w:rPr>
            <w:rFonts w:cs="Arial"/>
            <w:i w:val="0"/>
            <w:iCs/>
            <w:sz w:val="20"/>
            <w:lang w:val="es-ES"/>
          </w:rPr>
          <w:t>.</w:t>
        </w:r>
      </w:ins>
    </w:p>
    <w:p w14:paraId="42341DA9" w14:textId="77777777" w:rsidR="00D625C4" w:rsidRPr="00F85797" w:rsidRDefault="00D625C4" w:rsidP="005F1A94">
      <w:pPr>
        <w:pStyle w:val="Prrafodelista"/>
        <w:autoSpaceDE w:val="0"/>
        <w:autoSpaceDN w:val="0"/>
        <w:adjustRightInd w:val="0"/>
        <w:spacing w:line="360" w:lineRule="auto"/>
        <w:ind w:left="1776"/>
        <w:jc w:val="both"/>
        <w:rPr>
          <w:rFonts w:cs="Arial"/>
          <w:iCs/>
          <w:sz w:val="20"/>
          <w:lang w:val="es-ES"/>
        </w:rPr>
      </w:pPr>
    </w:p>
    <w:p w14:paraId="6462B003" w14:textId="77777777" w:rsidR="00D625C4" w:rsidRPr="00E576E7" w:rsidRDefault="00D625C4" w:rsidP="003A328F">
      <w:pPr>
        <w:autoSpaceDE w:val="0"/>
        <w:autoSpaceDN w:val="0"/>
        <w:adjustRightInd w:val="0"/>
        <w:ind w:firstLine="708"/>
        <w:jc w:val="both"/>
        <w:rPr>
          <w:rFonts w:ascii="Arial" w:hAnsi="Arial" w:cs="Arial"/>
          <w:b/>
          <w:bCs/>
          <w:color w:val="000000"/>
          <w:sz w:val="20"/>
          <w:szCs w:val="20"/>
          <w:lang w:val="es-ES"/>
        </w:rPr>
      </w:pPr>
      <w:r w:rsidRPr="00E576E7">
        <w:rPr>
          <w:rFonts w:ascii="Arial" w:hAnsi="Arial" w:cs="Arial"/>
          <w:b/>
          <w:bCs/>
          <w:color w:val="000000"/>
          <w:sz w:val="20"/>
          <w:szCs w:val="20"/>
          <w:lang w:val="es-ES"/>
        </w:rPr>
        <w:t>3.3.1.2. Criterios de exclusión.</w:t>
      </w:r>
    </w:p>
    <w:p w14:paraId="39075834" w14:textId="77777777" w:rsidR="00D625C4" w:rsidRPr="00E576E7" w:rsidRDefault="00D625C4" w:rsidP="003A328F">
      <w:pPr>
        <w:autoSpaceDE w:val="0"/>
        <w:autoSpaceDN w:val="0"/>
        <w:adjustRightInd w:val="0"/>
        <w:ind w:firstLine="708"/>
        <w:jc w:val="both"/>
        <w:rPr>
          <w:rFonts w:ascii="Arial" w:hAnsi="Arial" w:cs="Arial"/>
          <w:b/>
          <w:bCs/>
          <w:color w:val="000000"/>
          <w:sz w:val="20"/>
          <w:szCs w:val="20"/>
          <w:lang w:val="es-ES"/>
        </w:rPr>
      </w:pPr>
    </w:p>
    <w:p w14:paraId="69CF990E" w14:textId="09C0C749" w:rsidR="00D625C4" w:rsidRDefault="00D625C4" w:rsidP="00C5573B">
      <w:pPr>
        <w:pStyle w:val="Prrafodelista"/>
        <w:widowControl w:val="0"/>
        <w:numPr>
          <w:ilvl w:val="0"/>
          <w:numId w:val="30"/>
        </w:numPr>
        <w:autoSpaceDE w:val="0"/>
        <w:autoSpaceDN w:val="0"/>
        <w:adjustRightInd w:val="0"/>
        <w:spacing w:line="360" w:lineRule="auto"/>
        <w:rPr>
          <w:ins w:id="119" w:author="Utilisateur de Microsoft Office" w:date="2021-08-11T19:21:00Z"/>
          <w:rFonts w:cs="Arial"/>
          <w:i w:val="0"/>
          <w:sz w:val="20"/>
          <w:lang w:val="es-ES" w:eastAsia="es-PE"/>
        </w:rPr>
      </w:pPr>
      <w:r w:rsidRPr="00E576E7">
        <w:rPr>
          <w:rFonts w:cs="Arial"/>
          <w:i w:val="0"/>
          <w:sz w:val="20"/>
          <w:lang w:val="es-ES" w:eastAsia="es-PE"/>
        </w:rPr>
        <w:t>Pacientes con diagnóstico LDCGB transformado.</w:t>
      </w:r>
      <w:r w:rsidRPr="00E576E7" w:rsidDel="00D32E83">
        <w:rPr>
          <w:rFonts w:cs="Arial"/>
          <w:i w:val="0"/>
          <w:sz w:val="20"/>
          <w:lang w:val="es-ES" w:eastAsia="es-PE"/>
        </w:rPr>
        <w:t xml:space="preserve"> </w:t>
      </w:r>
    </w:p>
    <w:p w14:paraId="6CCAEDF4" w14:textId="0A5712DE" w:rsidR="00531A14" w:rsidRPr="00E576E7" w:rsidDel="00346F67" w:rsidRDefault="00531A14" w:rsidP="00C5573B">
      <w:pPr>
        <w:pStyle w:val="Prrafodelista"/>
        <w:widowControl w:val="0"/>
        <w:numPr>
          <w:ilvl w:val="0"/>
          <w:numId w:val="30"/>
        </w:numPr>
        <w:autoSpaceDE w:val="0"/>
        <w:autoSpaceDN w:val="0"/>
        <w:adjustRightInd w:val="0"/>
        <w:spacing w:line="360" w:lineRule="auto"/>
        <w:rPr>
          <w:del w:id="120" w:author="Utilisateur de Microsoft Office" w:date="2021-08-11T19:22:00Z"/>
          <w:rFonts w:cs="Arial"/>
          <w:i w:val="0"/>
          <w:sz w:val="20"/>
          <w:lang w:val="es-ES" w:eastAsia="es-PE"/>
        </w:rPr>
      </w:pPr>
    </w:p>
    <w:p w14:paraId="5C2FA9F1" w14:textId="6C17DDC3" w:rsidR="00D625C4" w:rsidRDefault="00D625C4" w:rsidP="00C5573B">
      <w:pPr>
        <w:pStyle w:val="Prrafodelista"/>
        <w:widowControl w:val="0"/>
        <w:numPr>
          <w:ilvl w:val="0"/>
          <w:numId w:val="30"/>
        </w:numPr>
        <w:autoSpaceDE w:val="0"/>
        <w:autoSpaceDN w:val="0"/>
        <w:adjustRightInd w:val="0"/>
        <w:spacing w:line="360" w:lineRule="auto"/>
        <w:rPr>
          <w:ins w:id="121" w:author="Utilisateur de Microsoft Office" w:date="2021-08-11T19:33:00Z"/>
          <w:rFonts w:cs="Arial"/>
          <w:i w:val="0"/>
          <w:sz w:val="20"/>
          <w:lang w:val="es-ES" w:eastAsia="es-PE"/>
        </w:rPr>
      </w:pPr>
      <w:r w:rsidRPr="00E576E7">
        <w:rPr>
          <w:rFonts w:cs="Arial"/>
          <w:i w:val="0"/>
          <w:sz w:val="20"/>
          <w:lang w:val="es-ES" w:eastAsia="es-PE"/>
        </w:rPr>
        <w:t>Linfoma asociado a infección</w:t>
      </w:r>
      <w:r w:rsidR="00B37B27">
        <w:rPr>
          <w:rFonts w:cs="Arial"/>
          <w:i w:val="0"/>
          <w:sz w:val="20"/>
          <w:lang w:val="es-ES" w:eastAsia="es-PE"/>
        </w:rPr>
        <w:t xml:space="preserve"> con</w:t>
      </w:r>
      <w:r w:rsidRPr="00E576E7">
        <w:rPr>
          <w:rFonts w:cs="Arial"/>
          <w:i w:val="0"/>
          <w:sz w:val="20"/>
          <w:lang w:val="es-ES" w:eastAsia="es-PE"/>
        </w:rPr>
        <w:t xml:space="preserve"> HIV</w:t>
      </w:r>
      <w:r w:rsidR="00B37B27">
        <w:rPr>
          <w:rFonts w:cs="Arial"/>
          <w:i w:val="0"/>
          <w:sz w:val="20"/>
          <w:lang w:val="es-ES" w:eastAsia="es-PE"/>
        </w:rPr>
        <w:t>.</w:t>
      </w:r>
    </w:p>
    <w:p w14:paraId="6E13F628" w14:textId="0ED75EC3" w:rsidR="0038419A" w:rsidRDefault="0038419A" w:rsidP="00C5573B">
      <w:pPr>
        <w:pStyle w:val="Prrafodelista"/>
        <w:widowControl w:val="0"/>
        <w:numPr>
          <w:ilvl w:val="0"/>
          <w:numId w:val="30"/>
        </w:numPr>
        <w:autoSpaceDE w:val="0"/>
        <w:autoSpaceDN w:val="0"/>
        <w:adjustRightInd w:val="0"/>
        <w:spacing w:line="360" w:lineRule="auto"/>
        <w:rPr>
          <w:ins w:id="122" w:author="Utilisateur de Microsoft Office" w:date="2021-08-11T19:25:00Z"/>
          <w:rFonts w:cs="Arial"/>
          <w:i w:val="0"/>
          <w:sz w:val="20"/>
          <w:lang w:val="es-ES" w:eastAsia="es-PE"/>
        </w:rPr>
      </w:pPr>
      <w:ins w:id="123" w:author="Utilisateur de Microsoft Office" w:date="2021-08-11T19:33:00Z">
        <w:r>
          <w:rPr>
            <w:rFonts w:cs="Arial"/>
            <w:i w:val="0"/>
            <w:sz w:val="20"/>
            <w:lang w:val="es-ES" w:eastAsia="es-PE"/>
          </w:rPr>
          <w:t>Linfoma mediastinal</w:t>
        </w:r>
      </w:ins>
    </w:p>
    <w:p w14:paraId="5EE4AD3E" w14:textId="3FDD7A06" w:rsidR="00351482" w:rsidRPr="00AE0BAB" w:rsidRDefault="008970C0" w:rsidP="00AE0BAB">
      <w:pPr>
        <w:pStyle w:val="Prrafodelista"/>
        <w:widowControl w:val="0"/>
        <w:numPr>
          <w:ilvl w:val="0"/>
          <w:numId w:val="30"/>
        </w:numPr>
        <w:autoSpaceDE w:val="0"/>
        <w:autoSpaceDN w:val="0"/>
        <w:adjustRightInd w:val="0"/>
        <w:spacing w:line="360" w:lineRule="auto"/>
        <w:rPr>
          <w:ins w:id="124" w:author="Utilisateur de Microsoft Office" w:date="2021-08-11T19:27:00Z"/>
          <w:rFonts w:cs="Arial"/>
          <w:i w:val="0"/>
          <w:sz w:val="20"/>
          <w:lang w:val="es-PE" w:eastAsia="es-PE"/>
          <w:rPrChange w:id="125" w:author="Sally Paredes" w:date="2021-08-26T21:23:00Z">
            <w:rPr>
              <w:ins w:id="126" w:author="Utilisateur de Microsoft Office" w:date="2021-08-11T19:27:00Z"/>
              <w:i w:val="0"/>
              <w:lang w:val="es-ES" w:eastAsia="es-PE"/>
            </w:rPr>
          </w:rPrChange>
        </w:rPr>
      </w:pPr>
      <w:ins w:id="127" w:author="Utilisateur de Microsoft Office" w:date="2021-08-11T19:25:00Z">
        <w:r>
          <w:rPr>
            <w:rFonts w:cs="Arial"/>
            <w:i w:val="0"/>
            <w:sz w:val="20"/>
            <w:lang w:val="es-ES" w:eastAsia="es-PE"/>
          </w:rPr>
          <w:t>EB</w:t>
        </w:r>
      </w:ins>
      <w:ins w:id="128" w:author="Utilisateur de Microsoft Office" w:date="2021-08-11T19:26:00Z">
        <w:r>
          <w:rPr>
            <w:rFonts w:cs="Arial"/>
            <w:i w:val="0"/>
            <w:sz w:val="20"/>
            <w:lang w:val="es-ES" w:eastAsia="es-PE"/>
          </w:rPr>
          <w:t>ER</w:t>
        </w:r>
      </w:ins>
      <w:ins w:id="129" w:author="Utilisateur de Microsoft Office" w:date="2021-08-11T19:25:00Z">
        <w:r>
          <w:rPr>
            <w:rFonts w:cs="Arial"/>
            <w:i w:val="0"/>
            <w:sz w:val="20"/>
            <w:lang w:val="es-ES" w:eastAsia="es-PE"/>
          </w:rPr>
          <w:t xml:space="preserve"> (+) </w:t>
        </w:r>
      </w:ins>
      <w:ins w:id="130" w:author="Utilisateur de Microsoft Office" w:date="2021-08-11T19:26:00Z">
        <w:r>
          <w:rPr>
            <w:rFonts w:cs="Arial"/>
            <w:i w:val="0"/>
            <w:sz w:val="20"/>
            <w:lang w:val="es-ES" w:eastAsia="es-PE"/>
          </w:rPr>
          <w:t>o</w:t>
        </w:r>
      </w:ins>
      <w:ins w:id="131" w:author="Utilisateur de Microsoft Office" w:date="2021-08-11T19:25:00Z">
        <w:r>
          <w:rPr>
            <w:rFonts w:cs="Arial"/>
            <w:i w:val="0"/>
            <w:sz w:val="20"/>
            <w:lang w:val="es-ES" w:eastAsia="es-PE"/>
          </w:rPr>
          <w:t xml:space="preserve"> LMP1(+) por</w:t>
        </w:r>
        <w:r w:rsidR="00351482">
          <w:rPr>
            <w:rFonts w:cs="Arial"/>
            <w:i w:val="0"/>
            <w:sz w:val="20"/>
            <w:lang w:val="es-ES" w:eastAsia="es-PE"/>
          </w:rPr>
          <w:t xml:space="preserve"> IHQ</w:t>
        </w:r>
      </w:ins>
      <w:ins w:id="132" w:author="Sally Paredes" w:date="2021-08-26T21:23:00Z">
        <w:r w:rsidR="00AE0BAB">
          <w:rPr>
            <w:rFonts w:cs="Arial"/>
            <w:i w:val="0"/>
            <w:sz w:val="20"/>
            <w:lang w:val="es-ES" w:eastAsia="es-PE"/>
          </w:rPr>
          <w:t xml:space="preserve"> </w:t>
        </w:r>
        <w:r w:rsidR="00AE0BAB" w:rsidRPr="00AE0BAB">
          <w:rPr>
            <w:rFonts w:cs="Arial"/>
            <w:i w:val="0"/>
            <w:sz w:val="20"/>
            <w:lang w:eastAsia="es-PE"/>
          </w:rPr>
          <w:t>y aquellos con expresión Myc&gt; 80%</w:t>
        </w:r>
      </w:ins>
      <w:ins w:id="133" w:author="Utilisateur de Microsoft Office" w:date="2021-08-11T19:25:00Z">
        <w:del w:id="134" w:author="Sally Paredes" w:date="2021-08-26T21:23:00Z">
          <w:r w:rsidR="00351482" w:rsidRPr="00AE0BAB" w:rsidDel="00AE0BAB">
            <w:rPr>
              <w:rFonts w:cs="Arial"/>
              <w:sz w:val="20"/>
              <w:lang w:val="es-ES" w:eastAsia="es-PE"/>
              <w:rPrChange w:id="135" w:author="Sally Paredes" w:date="2021-08-26T21:23:00Z">
                <w:rPr>
                  <w:i w:val="0"/>
                  <w:lang w:val="es-ES" w:eastAsia="es-PE"/>
                </w:rPr>
              </w:rPrChange>
            </w:rPr>
            <w:delText>.</w:delText>
          </w:r>
        </w:del>
      </w:ins>
    </w:p>
    <w:p w14:paraId="0ABF07DE" w14:textId="373EDDD9" w:rsidR="00F40E26" w:rsidRPr="00E576E7" w:rsidRDefault="00F40E26" w:rsidP="00C5573B">
      <w:pPr>
        <w:pStyle w:val="Prrafodelista"/>
        <w:widowControl w:val="0"/>
        <w:numPr>
          <w:ilvl w:val="0"/>
          <w:numId w:val="30"/>
        </w:numPr>
        <w:autoSpaceDE w:val="0"/>
        <w:autoSpaceDN w:val="0"/>
        <w:adjustRightInd w:val="0"/>
        <w:spacing w:line="360" w:lineRule="auto"/>
        <w:rPr>
          <w:rFonts w:cs="Arial"/>
          <w:i w:val="0"/>
          <w:sz w:val="20"/>
          <w:lang w:val="es-ES" w:eastAsia="es-PE"/>
        </w:rPr>
      </w:pPr>
      <w:ins w:id="136" w:author="Utilisateur de Microsoft Office" w:date="2021-08-11T19:27:00Z">
        <w:r>
          <w:rPr>
            <w:rFonts w:cs="Arial"/>
            <w:i w:val="0"/>
            <w:sz w:val="20"/>
            <w:lang w:val="es-ES" w:eastAsia="es-PE"/>
          </w:rPr>
          <w:t xml:space="preserve">Linfoma Doble/Triple Hit </w:t>
        </w:r>
      </w:ins>
    </w:p>
    <w:p w14:paraId="2B97660F" w14:textId="1E534B39" w:rsidR="00D625C4" w:rsidRDefault="00D625C4" w:rsidP="00C5573B">
      <w:pPr>
        <w:pStyle w:val="Prrafodelista"/>
        <w:widowControl w:val="0"/>
        <w:numPr>
          <w:ilvl w:val="0"/>
          <w:numId w:val="30"/>
        </w:numPr>
        <w:autoSpaceDE w:val="0"/>
        <w:autoSpaceDN w:val="0"/>
        <w:adjustRightInd w:val="0"/>
        <w:spacing w:line="360" w:lineRule="auto"/>
        <w:rPr>
          <w:rFonts w:cs="Arial"/>
          <w:i w:val="0"/>
          <w:sz w:val="20"/>
          <w:lang w:val="es-ES" w:eastAsia="es-PE"/>
        </w:rPr>
      </w:pPr>
      <w:r w:rsidRPr="00E576E7">
        <w:rPr>
          <w:rFonts w:cs="Arial"/>
          <w:i w:val="0"/>
          <w:sz w:val="20"/>
          <w:lang w:val="es-ES" w:eastAsia="es-PE"/>
        </w:rPr>
        <w:t>Linfoma B primario del sistema nervioso central</w:t>
      </w:r>
      <w:r w:rsidR="00B37B27">
        <w:rPr>
          <w:rFonts w:cs="Arial"/>
          <w:i w:val="0"/>
          <w:sz w:val="20"/>
          <w:lang w:val="es-ES" w:eastAsia="es-PE"/>
        </w:rPr>
        <w:t>.</w:t>
      </w:r>
    </w:p>
    <w:p w14:paraId="6A330951" w14:textId="77777777" w:rsidR="00D625C4" w:rsidRPr="00E576E7" w:rsidRDefault="00D625C4" w:rsidP="00487E23">
      <w:pPr>
        <w:pStyle w:val="Prrafodelista"/>
        <w:autoSpaceDE w:val="0"/>
        <w:autoSpaceDN w:val="0"/>
        <w:adjustRightInd w:val="0"/>
        <w:ind w:left="1418"/>
        <w:jc w:val="both"/>
        <w:rPr>
          <w:rFonts w:cs="Arial"/>
          <w:i w:val="0"/>
          <w:iCs/>
          <w:sz w:val="20"/>
          <w:lang w:val="es-ES"/>
        </w:rPr>
      </w:pPr>
    </w:p>
    <w:p w14:paraId="42F94749" w14:textId="77777777" w:rsidR="00D625C4" w:rsidRPr="00E576E7" w:rsidRDefault="00D625C4" w:rsidP="00F0005F">
      <w:pPr>
        <w:autoSpaceDE w:val="0"/>
        <w:autoSpaceDN w:val="0"/>
        <w:adjustRightInd w:val="0"/>
        <w:jc w:val="both"/>
        <w:rPr>
          <w:rFonts w:ascii="Arial" w:hAnsi="Arial" w:cs="Arial"/>
          <w:color w:val="000000"/>
          <w:sz w:val="20"/>
          <w:szCs w:val="20"/>
          <w:lang w:val="es-ES"/>
        </w:rPr>
      </w:pPr>
    </w:p>
    <w:p w14:paraId="703093B5" w14:textId="77777777" w:rsidR="00D625C4" w:rsidRPr="00E576E7" w:rsidRDefault="00D625C4" w:rsidP="00F0005F">
      <w:pPr>
        <w:autoSpaceDE w:val="0"/>
        <w:autoSpaceDN w:val="0"/>
        <w:adjustRightInd w:val="0"/>
        <w:jc w:val="both"/>
        <w:rPr>
          <w:rFonts w:ascii="Arial" w:hAnsi="Arial" w:cs="Arial"/>
          <w:b/>
          <w:bCs/>
          <w:color w:val="000000"/>
          <w:sz w:val="20"/>
          <w:szCs w:val="20"/>
          <w:lang w:val="es-ES"/>
        </w:rPr>
      </w:pPr>
      <w:r w:rsidRPr="00E576E7">
        <w:rPr>
          <w:rFonts w:ascii="Arial" w:hAnsi="Arial" w:cs="Arial"/>
          <w:b/>
          <w:bCs/>
          <w:color w:val="000000"/>
          <w:sz w:val="20"/>
          <w:szCs w:val="20"/>
          <w:lang w:val="es-ES"/>
        </w:rPr>
        <w:t>3.4. Definición operacional de variables.</w:t>
      </w:r>
    </w:p>
    <w:p w14:paraId="129F7EF1" w14:textId="77777777" w:rsidR="00D625C4" w:rsidRPr="00E576E7" w:rsidRDefault="00D625C4" w:rsidP="00C5573B">
      <w:pPr>
        <w:autoSpaceDE w:val="0"/>
        <w:autoSpaceDN w:val="0"/>
        <w:adjustRightInd w:val="0"/>
        <w:spacing w:line="360" w:lineRule="auto"/>
        <w:jc w:val="both"/>
        <w:rPr>
          <w:rFonts w:ascii="Arial" w:hAnsi="Arial" w:cs="Arial"/>
          <w:b/>
          <w:bCs/>
          <w:color w:val="000000"/>
          <w:sz w:val="20"/>
          <w:szCs w:val="20"/>
          <w:lang w:val="es-ES"/>
        </w:rPr>
      </w:pPr>
    </w:p>
    <w:p w14:paraId="0BD5A484" w14:textId="77777777" w:rsidR="00D625C4" w:rsidRPr="00E576E7" w:rsidRDefault="00D625C4" w:rsidP="00F0005F">
      <w:pPr>
        <w:autoSpaceDE w:val="0"/>
        <w:autoSpaceDN w:val="0"/>
        <w:adjustRightInd w:val="0"/>
        <w:jc w:val="both"/>
        <w:rPr>
          <w:rFonts w:ascii="Arial" w:hAnsi="Arial" w:cs="Arial"/>
          <w:b/>
          <w:bCs/>
          <w:color w:val="000000"/>
          <w:sz w:val="20"/>
          <w:szCs w:val="20"/>
          <w:lang w:val="es-ES"/>
        </w:rPr>
      </w:pPr>
    </w:p>
    <w:p w14:paraId="1E1521F0" w14:textId="757AC711" w:rsidR="00D625C4" w:rsidRPr="00E576E7" w:rsidDel="00AE0BAB" w:rsidRDefault="00D625C4" w:rsidP="00F0005F">
      <w:pPr>
        <w:autoSpaceDE w:val="0"/>
        <w:autoSpaceDN w:val="0"/>
        <w:adjustRightInd w:val="0"/>
        <w:jc w:val="both"/>
        <w:rPr>
          <w:del w:id="137" w:author="Sally Paredes" w:date="2021-08-26T21:23:00Z"/>
          <w:rFonts w:ascii="Arial" w:hAnsi="Arial" w:cs="Arial"/>
          <w:color w:val="000000"/>
          <w:sz w:val="20"/>
          <w:szCs w:val="20"/>
          <w:lang w:val="es-ES"/>
        </w:rPr>
      </w:pPr>
    </w:p>
    <w:p w14:paraId="2BC3C0B1" w14:textId="20888121" w:rsidR="00D625C4" w:rsidRPr="00E576E7" w:rsidDel="006314E5" w:rsidRDefault="00D625C4" w:rsidP="00F0005F">
      <w:pPr>
        <w:autoSpaceDE w:val="0"/>
        <w:autoSpaceDN w:val="0"/>
        <w:adjustRightInd w:val="0"/>
        <w:jc w:val="both"/>
        <w:rPr>
          <w:del w:id="138" w:author="Sally Paredes" w:date="2021-08-26T17:17:00Z"/>
          <w:rFonts w:ascii="Arial" w:hAnsi="Arial" w:cs="Arial"/>
          <w:color w:val="000000"/>
          <w:sz w:val="20"/>
          <w:szCs w:val="20"/>
          <w:lang w:val="es-ES"/>
        </w:rPr>
      </w:pPr>
    </w:p>
    <w:p w14:paraId="0FC40B3D" w14:textId="2FCEA2D6" w:rsidR="00D625C4" w:rsidRPr="00E576E7" w:rsidDel="006314E5" w:rsidRDefault="00D625C4" w:rsidP="00F0005F">
      <w:pPr>
        <w:autoSpaceDE w:val="0"/>
        <w:autoSpaceDN w:val="0"/>
        <w:adjustRightInd w:val="0"/>
        <w:jc w:val="both"/>
        <w:rPr>
          <w:del w:id="139" w:author="Sally Paredes" w:date="2021-08-26T17:17:00Z"/>
          <w:rFonts w:ascii="Arial" w:hAnsi="Arial" w:cs="Arial"/>
          <w:color w:val="000000"/>
          <w:sz w:val="20"/>
          <w:szCs w:val="20"/>
          <w:lang w:val="es-ES"/>
        </w:rPr>
      </w:pPr>
    </w:p>
    <w:p w14:paraId="6EEFDAD4" w14:textId="51D438D1" w:rsidR="00D625C4" w:rsidRPr="00E576E7" w:rsidDel="00112A56" w:rsidRDefault="00D625C4" w:rsidP="00F0005F">
      <w:pPr>
        <w:autoSpaceDE w:val="0"/>
        <w:autoSpaceDN w:val="0"/>
        <w:adjustRightInd w:val="0"/>
        <w:jc w:val="both"/>
        <w:rPr>
          <w:del w:id="140" w:author="Sally Paredes" w:date="2021-08-26T17:24:00Z"/>
          <w:rFonts w:ascii="Arial" w:hAnsi="Arial" w:cs="Arial"/>
          <w:color w:val="000000"/>
          <w:sz w:val="20"/>
          <w:szCs w:val="20"/>
          <w:lang w:val="es-ES"/>
        </w:rPr>
      </w:pPr>
    </w:p>
    <w:p w14:paraId="02AAF5A6" w14:textId="7C702650" w:rsidR="00D625C4" w:rsidRPr="00E576E7" w:rsidDel="00AE0BAB" w:rsidRDefault="00D625C4" w:rsidP="00F0005F">
      <w:pPr>
        <w:autoSpaceDE w:val="0"/>
        <w:autoSpaceDN w:val="0"/>
        <w:adjustRightInd w:val="0"/>
        <w:jc w:val="both"/>
        <w:rPr>
          <w:del w:id="141" w:author="Sally Paredes" w:date="2021-08-26T21:23:00Z"/>
          <w:rFonts w:ascii="Arial" w:hAnsi="Arial" w:cs="Arial"/>
          <w:color w:val="000000"/>
          <w:sz w:val="20"/>
          <w:szCs w:val="20"/>
          <w:lang w:val="es-ES"/>
        </w:rPr>
      </w:pPr>
    </w:p>
    <w:p w14:paraId="739E93E1" w14:textId="0233C8B2" w:rsidR="00D625C4" w:rsidRPr="00E576E7" w:rsidDel="00AE0BAB" w:rsidRDefault="00D625C4" w:rsidP="00F0005F">
      <w:pPr>
        <w:autoSpaceDE w:val="0"/>
        <w:autoSpaceDN w:val="0"/>
        <w:adjustRightInd w:val="0"/>
        <w:jc w:val="both"/>
        <w:rPr>
          <w:del w:id="142" w:author="Sally Paredes" w:date="2021-08-26T21:23:00Z"/>
          <w:rFonts w:ascii="Arial" w:hAnsi="Arial" w:cs="Arial"/>
          <w:color w:val="000000"/>
          <w:sz w:val="20"/>
          <w:szCs w:val="20"/>
          <w:lang w:val="es-ES"/>
        </w:rPr>
      </w:pPr>
    </w:p>
    <w:p w14:paraId="259C0FE2" w14:textId="17A70F56" w:rsidR="00D625C4" w:rsidRPr="00E576E7" w:rsidDel="00AE0BAB" w:rsidRDefault="00D625C4" w:rsidP="00F0005F">
      <w:pPr>
        <w:autoSpaceDE w:val="0"/>
        <w:autoSpaceDN w:val="0"/>
        <w:adjustRightInd w:val="0"/>
        <w:jc w:val="both"/>
        <w:rPr>
          <w:del w:id="143" w:author="Sally Paredes" w:date="2021-08-26T21:23:00Z"/>
          <w:rFonts w:ascii="Arial" w:hAnsi="Arial" w:cs="Arial"/>
          <w:color w:val="000000"/>
          <w:sz w:val="20"/>
          <w:szCs w:val="20"/>
          <w:lang w:val="es-ES"/>
        </w:rPr>
      </w:pPr>
    </w:p>
    <w:p w14:paraId="6F1A264B" w14:textId="77777777" w:rsidR="00D625C4" w:rsidRPr="00E576E7" w:rsidRDefault="00D625C4" w:rsidP="00F0005F">
      <w:pPr>
        <w:autoSpaceDE w:val="0"/>
        <w:autoSpaceDN w:val="0"/>
        <w:adjustRightInd w:val="0"/>
        <w:jc w:val="both"/>
        <w:rPr>
          <w:rFonts w:ascii="Arial" w:hAnsi="Arial" w:cs="Arial"/>
          <w:color w:val="000000"/>
          <w:sz w:val="20"/>
          <w:szCs w:val="20"/>
          <w:lang w:val="es-ES"/>
        </w:rPr>
      </w:pPr>
    </w:p>
    <w:p w14:paraId="593BF93D" w14:textId="77777777" w:rsidR="00D625C4" w:rsidRPr="00E576E7" w:rsidRDefault="00D625C4" w:rsidP="00F0005F">
      <w:pPr>
        <w:autoSpaceDE w:val="0"/>
        <w:autoSpaceDN w:val="0"/>
        <w:adjustRightInd w:val="0"/>
        <w:jc w:val="both"/>
        <w:rPr>
          <w:rFonts w:ascii="Arial" w:hAnsi="Arial" w:cs="Arial"/>
          <w:color w:val="000000"/>
          <w:sz w:val="20"/>
          <w:szCs w:val="20"/>
          <w:lang w:val="es-ES"/>
        </w:rPr>
      </w:pPr>
    </w:p>
    <w:p w14:paraId="6CD58BDF" w14:textId="77777777" w:rsidR="00D625C4" w:rsidRPr="00E576E7" w:rsidRDefault="00D625C4" w:rsidP="00F0005F">
      <w:pPr>
        <w:autoSpaceDE w:val="0"/>
        <w:autoSpaceDN w:val="0"/>
        <w:adjustRightInd w:val="0"/>
        <w:jc w:val="both"/>
        <w:rPr>
          <w:rFonts w:ascii="Arial" w:hAnsi="Arial" w:cs="Arial"/>
          <w:color w:val="000000"/>
          <w:sz w:val="20"/>
          <w:szCs w:val="20"/>
          <w:lang w:val="es-ES"/>
        </w:rPr>
      </w:pPr>
    </w:p>
    <w:p w14:paraId="5763EDBC" w14:textId="77777777" w:rsidR="00D625C4" w:rsidRPr="005F1A94" w:rsidRDefault="00D625C4" w:rsidP="00CA182D">
      <w:pPr>
        <w:jc w:val="center"/>
        <w:rPr>
          <w:rFonts w:ascii="Arial" w:hAnsi="Arial" w:cs="Arial"/>
          <w:b/>
          <w:bCs/>
          <w:sz w:val="20"/>
          <w:szCs w:val="20"/>
          <w:lang w:val="es-ES"/>
        </w:rPr>
        <w:sectPr w:rsidR="00D625C4" w:rsidRPr="005F1A94" w:rsidSect="00746C4C">
          <w:headerReference w:type="default" r:id="rId8"/>
          <w:footerReference w:type="default" r:id="rId9"/>
          <w:headerReference w:type="first" r:id="rId10"/>
          <w:footerReference w:type="first" r:id="rId11"/>
          <w:pgSz w:w="11906" w:h="16838" w:code="9"/>
          <w:pgMar w:top="1417" w:right="1701" w:bottom="1417" w:left="1701" w:header="709" w:footer="709" w:gutter="0"/>
          <w:cols w:space="708"/>
          <w:titlePg/>
          <w:docGrid w:linePitch="360"/>
        </w:sectPr>
      </w:pPr>
    </w:p>
    <w:tbl>
      <w:tblPr>
        <w:tblStyle w:val="Tablaconlista3"/>
        <w:tblW w:w="1201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5"/>
        <w:gridCol w:w="2169"/>
        <w:gridCol w:w="1542"/>
        <w:gridCol w:w="1701"/>
        <w:gridCol w:w="2268"/>
        <w:gridCol w:w="2252"/>
      </w:tblGrid>
      <w:tr w:rsidR="00D625C4" w:rsidRPr="00E576E7" w14:paraId="02F67C7D" w14:textId="77777777" w:rsidTr="003D034A">
        <w:trPr>
          <w:cnfStyle w:val="100000000000" w:firstRow="1" w:lastRow="0" w:firstColumn="0" w:lastColumn="0" w:oddVBand="0" w:evenVBand="0" w:oddHBand="0" w:evenHBand="0" w:firstRowFirstColumn="0" w:firstRowLastColumn="0" w:lastRowFirstColumn="0" w:lastRowLastColumn="0"/>
          <w:trHeight w:val="61"/>
        </w:trPr>
        <w:tc>
          <w:tcPr>
            <w:tcW w:w="2085" w:type="dxa"/>
            <w:vAlign w:val="center"/>
          </w:tcPr>
          <w:p w14:paraId="2FA42BBA" w14:textId="77777777" w:rsidR="00D625C4" w:rsidRPr="005F1A94" w:rsidRDefault="00D625C4" w:rsidP="00CA182D">
            <w:pPr>
              <w:jc w:val="center"/>
              <w:rPr>
                <w:rFonts w:ascii="Arial" w:hAnsi="Arial" w:cs="Arial"/>
                <w:b w:val="0"/>
                <w:bCs w:val="0"/>
                <w:color w:val="auto"/>
                <w:sz w:val="20"/>
                <w:szCs w:val="20"/>
                <w:lang w:val="es-ES"/>
              </w:rPr>
            </w:pPr>
            <w:r w:rsidRPr="00E576E7">
              <w:rPr>
                <w:rFonts w:ascii="Arial" w:hAnsi="Arial" w:cs="Arial"/>
                <w:sz w:val="20"/>
                <w:szCs w:val="20"/>
                <w:lang w:val="es-ES"/>
              </w:rPr>
              <w:lastRenderedPageBreak/>
              <w:t>Variable</w:t>
            </w:r>
          </w:p>
        </w:tc>
        <w:tc>
          <w:tcPr>
            <w:tcW w:w="2169" w:type="dxa"/>
            <w:vAlign w:val="center"/>
          </w:tcPr>
          <w:p w14:paraId="482E3DA9" w14:textId="77777777" w:rsidR="00D625C4" w:rsidRPr="005F1A94" w:rsidRDefault="00D625C4" w:rsidP="00CA182D">
            <w:pPr>
              <w:jc w:val="center"/>
              <w:rPr>
                <w:rFonts w:ascii="Arial" w:hAnsi="Arial" w:cs="Arial"/>
                <w:b w:val="0"/>
                <w:bCs w:val="0"/>
                <w:color w:val="auto"/>
                <w:sz w:val="20"/>
                <w:szCs w:val="20"/>
                <w:lang w:val="es-ES"/>
              </w:rPr>
            </w:pPr>
            <w:r w:rsidRPr="005F1A94">
              <w:rPr>
                <w:rFonts w:ascii="Arial" w:hAnsi="Arial" w:cs="Arial"/>
                <w:color w:val="auto"/>
                <w:sz w:val="20"/>
                <w:szCs w:val="20"/>
                <w:lang w:val="es-ES"/>
              </w:rPr>
              <w:t>Definición</w:t>
            </w:r>
          </w:p>
        </w:tc>
        <w:tc>
          <w:tcPr>
            <w:tcW w:w="1542" w:type="dxa"/>
            <w:vAlign w:val="center"/>
          </w:tcPr>
          <w:p w14:paraId="310053FD" w14:textId="77777777" w:rsidR="00D625C4" w:rsidRPr="005F1A94" w:rsidRDefault="00D625C4" w:rsidP="00CA182D">
            <w:pPr>
              <w:jc w:val="center"/>
              <w:rPr>
                <w:rFonts w:ascii="Arial" w:hAnsi="Arial" w:cs="Arial"/>
                <w:b w:val="0"/>
                <w:bCs w:val="0"/>
                <w:color w:val="auto"/>
                <w:sz w:val="20"/>
                <w:szCs w:val="20"/>
                <w:lang w:val="es-ES"/>
              </w:rPr>
            </w:pPr>
            <w:r w:rsidRPr="00E576E7">
              <w:rPr>
                <w:rFonts w:ascii="Arial" w:hAnsi="Arial" w:cs="Arial"/>
                <w:sz w:val="20"/>
                <w:szCs w:val="20"/>
                <w:lang w:val="es-ES"/>
              </w:rPr>
              <w:t>Tipo de variable por su naturaleza</w:t>
            </w:r>
          </w:p>
        </w:tc>
        <w:tc>
          <w:tcPr>
            <w:tcW w:w="1701" w:type="dxa"/>
            <w:vAlign w:val="center"/>
          </w:tcPr>
          <w:p w14:paraId="74A2D158" w14:textId="77777777" w:rsidR="00D625C4" w:rsidRPr="005F1A94" w:rsidRDefault="00D625C4" w:rsidP="00CA182D">
            <w:pPr>
              <w:jc w:val="center"/>
              <w:rPr>
                <w:rFonts w:ascii="Arial" w:hAnsi="Arial" w:cs="Arial"/>
                <w:b w:val="0"/>
                <w:bCs w:val="0"/>
                <w:color w:val="auto"/>
                <w:sz w:val="20"/>
                <w:szCs w:val="20"/>
                <w:lang w:val="es-ES"/>
              </w:rPr>
            </w:pPr>
            <w:r w:rsidRPr="00E576E7">
              <w:rPr>
                <w:rFonts w:ascii="Arial" w:hAnsi="Arial" w:cs="Arial"/>
                <w:sz w:val="20"/>
                <w:szCs w:val="20"/>
                <w:lang w:val="es-ES"/>
              </w:rPr>
              <w:t>Escala de medición</w:t>
            </w:r>
          </w:p>
        </w:tc>
        <w:tc>
          <w:tcPr>
            <w:tcW w:w="2268" w:type="dxa"/>
            <w:vAlign w:val="center"/>
          </w:tcPr>
          <w:p w14:paraId="25462544" w14:textId="77777777" w:rsidR="00D625C4" w:rsidRPr="005F1A94" w:rsidRDefault="00D625C4" w:rsidP="00CA182D">
            <w:pPr>
              <w:jc w:val="center"/>
              <w:rPr>
                <w:rFonts w:ascii="Arial" w:hAnsi="Arial" w:cs="Arial"/>
                <w:b w:val="0"/>
                <w:bCs w:val="0"/>
                <w:color w:val="auto"/>
                <w:sz w:val="20"/>
                <w:szCs w:val="20"/>
                <w:lang w:val="es-ES"/>
              </w:rPr>
            </w:pPr>
            <w:r w:rsidRPr="00E576E7">
              <w:rPr>
                <w:rFonts w:ascii="Arial" w:hAnsi="Arial" w:cs="Arial"/>
                <w:sz w:val="20"/>
                <w:szCs w:val="20"/>
                <w:lang w:val="es-ES"/>
              </w:rPr>
              <w:t xml:space="preserve">Categorías y sus valores </w:t>
            </w:r>
          </w:p>
        </w:tc>
        <w:tc>
          <w:tcPr>
            <w:tcW w:w="2252" w:type="dxa"/>
            <w:vAlign w:val="center"/>
          </w:tcPr>
          <w:p w14:paraId="0F1064C4" w14:textId="77777777" w:rsidR="00D625C4" w:rsidRPr="005F1A94" w:rsidRDefault="00D625C4" w:rsidP="00CA182D">
            <w:pPr>
              <w:jc w:val="center"/>
              <w:rPr>
                <w:rFonts w:ascii="Arial" w:hAnsi="Arial" w:cs="Arial"/>
                <w:b w:val="0"/>
                <w:bCs w:val="0"/>
                <w:color w:val="auto"/>
                <w:sz w:val="20"/>
                <w:szCs w:val="20"/>
                <w:lang w:val="es-ES"/>
              </w:rPr>
            </w:pPr>
            <w:r w:rsidRPr="00E576E7">
              <w:rPr>
                <w:rFonts w:ascii="Arial" w:hAnsi="Arial" w:cs="Arial"/>
                <w:sz w:val="20"/>
                <w:szCs w:val="20"/>
                <w:lang w:val="es-ES"/>
              </w:rPr>
              <w:t>Medio de verificación</w:t>
            </w:r>
          </w:p>
        </w:tc>
      </w:tr>
      <w:tr w:rsidR="00D625C4" w:rsidRPr="00C367DB" w14:paraId="11692CE2" w14:textId="77777777" w:rsidTr="003D034A">
        <w:trPr>
          <w:trHeight w:val="61"/>
        </w:trPr>
        <w:tc>
          <w:tcPr>
            <w:tcW w:w="2085" w:type="dxa"/>
            <w:vAlign w:val="center"/>
          </w:tcPr>
          <w:p w14:paraId="45126D40" w14:textId="77777777" w:rsidR="00D625C4" w:rsidRPr="00E576E7" w:rsidRDefault="00D625C4" w:rsidP="00C5573B">
            <w:pPr>
              <w:jc w:val="center"/>
              <w:rPr>
                <w:rFonts w:ascii="Arial" w:hAnsi="Arial" w:cs="Arial"/>
                <w:sz w:val="20"/>
                <w:szCs w:val="20"/>
                <w:lang w:val="es-ES"/>
              </w:rPr>
            </w:pPr>
            <w:r w:rsidRPr="00E576E7">
              <w:rPr>
                <w:rFonts w:ascii="Arial" w:hAnsi="Arial" w:cs="Arial"/>
                <w:sz w:val="20"/>
                <w:szCs w:val="20"/>
                <w:lang w:val="es-ES"/>
              </w:rPr>
              <w:t>Edad</w:t>
            </w:r>
          </w:p>
        </w:tc>
        <w:tc>
          <w:tcPr>
            <w:tcW w:w="2169" w:type="dxa"/>
            <w:vAlign w:val="center"/>
          </w:tcPr>
          <w:p w14:paraId="6EF5FFAC" w14:textId="77777777" w:rsidR="00D625C4" w:rsidRPr="00E576E7" w:rsidRDefault="00D625C4" w:rsidP="00C5573B">
            <w:pPr>
              <w:jc w:val="center"/>
              <w:rPr>
                <w:rFonts w:ascii="Arial" w:hAnsi="Arial" w:cs="Arial"/>
                <w:sz w:val="20"/>
                <w:szCs w:val="20"/>
                <w:lang w:val="es-ES"/>
              </w:rPr>
            </w:pPr>
            <w:r w:rsidRPr="00E576E7">
              <w:rPr>
                <w:rFonts w:ascii="Arial" w:hAnsi="Arial" w:cs="Arial"/>
                <w:sz w:val="20"/>
                <w:szCs w:val="20"/>
                <w:lang w:val="es-ES"/>
              </w:rPr>
              <w:t>Tiempo de vida desde su nacimiento al momento del diagnóstico patológico</w:t>
            </w:r>
          </w:p>
        </w:tc>
        <w:tc>
          <w:tcPr>
            <w:tcW w:w="1542" w:type="dxa"/>
            <w:vAlign w:val="center"/>
          </w:tcPr>
          <w:p w14:paraId="6E5E6F01" w14:textId="77777777" w:rsidR="00D625C4" w:rsidRPr="00E576E7" w:rsidRDefault="00D625C4" w:rsidP="00C5573B">
            <w:pPr>
              <w:jc w:val="center"/>
              <w:rPr>
                <w:rFonts w:ascii="Arial" w:hAnsi="Arial" w:cs="Arial"/>
                <w:sz w:val="20"/>
                <w:szCs w:val="20"/>
                <w:lang w:val="es-ES"/>
              </w:rPr>
            </w:pPr>
            <w:r w:rsidRPr="00E576E7">
              <w:rPr>
                <w:rFonts w:ascii="Arial" w:hAnsi="Arial" w:cs="Arial"/>
                <w:sz w:val="20"/>
                <w:szCs w:val="20"/>
                <w:lang w:val="es-ES"/>
              </w:rPr>
              <w:t>Cuantitativa</w:t>
            </w:r>
          </w:p>
        </w:tc>
        <w:tc>
          <w:tcPr>
            <w:tcW w:w="1701" w:type="dxa"/>
            <w:vAlign w:val="center"/>
          </w:tcPr>
          <w:p w14:paraId="37D56D94" w14:textId="77777777" w:rsidR="00D625C4" w:rsidRPr="00E576E7" w:rsidRDefault="00D625C4" w:rsidP="00C5573B">
            <w:pPr>
              <w:jc w:val="center"/>
              <w:rPr>
                <w:rFonts w:ascii="Arial" w:hAnsi="Arial" w:cs="Arial"/>
                <w:sz w:val="20"/>
                <w:szCs w:val="20"/>
                <w:lang w:val="es-ES"/>
              </w:rPr>
            </w:pPr>
            <w:r w:rsidRPr="00E576E7">
              <w:rPr>
                <w:rFonts w:ascii="Arial" w:hAnsi="Arial" w:cs="Arial"/>
                <w:sz w:val="20"/>
                <w:szCs w:val="20"/>
                <w:lang w:val="es-ES"/>
              </w:rPr>
              <w:t>Razón</w:t>
            </w:r>
          </w:p>
        </w:tc>
        <w:tc>
          <w:tcPr>
            <w:tcW w:w="2268" w:type="dxa"/>
            <w:vAlign w:val="center"/>
          </w:tcPr>
          <w:p w14:paraId="11D9961E" w14:textId="77777777" w:rsidR="00D625C4" w:rsidRPr="00E576E7" w:rsidRDefault="00D625C4" w:rsidP="005F1A94">
            <w:pPr>
              <w:rPr>
                <w:rFonts w:ascii="Arial" w:hAnsi="Arial" w:cs="Arial"/>
                <w:sz w:val="20"/>
                <w:szCs w:val="20"/>
                <w:lang w:val="es-ES"/>
              </w:rPr>
            </w:pPr>
            <w:r w:rsidRPr="00E576E7">
              <w:rPr>
                <w:rFonts w:ascii="Arial" w:hAnsi="Arial" w:cs="Arial"/>
                <w:sz w:val="20"/>
                <w:szCs w:val="20"/>
                <w:lang w:val="es-ES"/>
              </w:rPr>
              <w:t>-   18 - 100</w:t>
            </w:r>
          </w:p>
        </w:tc>
        <w:tc>
          <w:tcPr>
            <w:tcW w:w="2252" w:type="dxa"/>
            <w:vAlign w:val="center"/>
          </w:tcPr>
          <w:p w14:paraId="6360BE16" w14:textId="77777777" w:rsidR="00D625C4" w:rsidRPr="00E576E7" w:rsidRDefault="00D625C4" w:rsidP="00C5573B">
            <w:pPr>
              <w:jc w:val="center"/>
              <w:rPr>
                <w:rFonts w:ascii="Arial" w:hAnsi="Arial" w:cs="Arial"/>
                <w:sz w:val="20"/>
                <w:szCs w:val="20"/>
                <w:lang w:val="es-ES"/>
              </w:rPr>
            </w:pPr>
            <w:r w:rsidRPr="00E576E7">
              <w:rPr>
                <w:rFonts w:ascii="Arial" w:hAnsi="Arial" w:cs="Arial"/>
                <w:sz w:val="20"/>
                <w:szCs w:val="20"/>
                <w:lang w:val="es-ES"/>
              </w:rPr>
              <w:t>Reporte en la historia clínica</w:t>
            </w:r>
          </w:p>
        </w:tc>
      </w:tr>
      <w:tr w:rsidR="00D625C4" w:rsidRPr="00C367DB" w14:paraId="7B4C9E8C" w14:textId="77777777" w:rsidTr="003D034A">
        <w:trPr>
          <w:trHeight w:val="61"/>
        </w:trPr>
        <w:tc>
          <w:tcPr>
            <w:tcW w:w="2085" w:type="dxa"/>
            <w:vAlign w:val="center"/>
          </w:tcPr>
          <w:p w14:paraId="0AEB9A3E" w14:textId="77777777" w:rsidR="00D625C4" w:rsidRPr="00E576E7" w:rsidRDefault="00D625C4" w:rsidP="00C5573B">
            <w:pPr>
              <w:jc w:val="center"/>
              <w:rPr>
                <w:rFonts w:ascii="Arial" w:hAnsi="Arial" w:cs="Arial"/>
                <w:sz w:val="20"/>
                <w:szCs w:val="20"/>
                <w:lang w:val="es-ES"/>
              </w:rPr>
            </w:pPr>
            <w:r w:rsidRPr="00E576E7">
              <w:rPr>
                <w:rFonts w:ascii="Arial" w:hAnsi="Arial" w:cs="Arial"/>
                <w:sz w:val="20"/>
                <w:szCs w:val="20"/>
                <w:lang w:val="es-ES"/>
              </w:rPr>
              <w:t>Sexo</w:t>
            </w:r>
          </w:p>
        </w:tc>
        <w:tc>
          <w:tcPr>
            <w:tcW w:w="2169" w:type="dxa"/>
            <w:vAlign w:val="center"/>
          </w:tcPr>
          <w:p w14:paraId="0B890296" w14:textId="77777777" w:rsidR="00D625C4" w:rsidRPr="00E576E7" w:rsidRDefault="00D625C4" w:rsidP="00C5573B">
            <w:pPr>
              <w:jc w:val="center"/>
              <w:rPr>
                <w:rFonts w:ascii="Arial" w:hAnsi="Arial" w:cs="Arial"/>
                <w:sz w:val="20"/>
                <w:szCs w:val="20"/>
                <w:lang w:val="es-ES"/>
              </w:rPr>
            </w:pPr>
            <w:r w:rsidRPr="00E576E7">
              <w:rPr>
                <w:rFonts w:ascii="Arial" w:hAnsi="Arial" w:cs="Arial"/>
                <w:sz w:val="20"/>
                <w:szCs w:val="20"/>
                <w:lang w:val="es-ES"/>
              </w:rPr>
              <w:t>Condición biológica que distingue entre masculino o femenino</w:t>
            </w:r>
          </w:p>
        </w:tc>
        <w:tc>
          <w:tcPr>
            <w:tcW w:w="1542" w:type="dxa"/>
            <w:vAlign w:val="center"/>
          </w:tcPr>
          <w:p w14:paraId="2234E19A" w14:textId="77777777" w:rsidR="00D625C4" w:rsidRPr="00E576E7" w:rsidRDefault="00D625C4" w:rsidP="00C5573B">
            <w:pPr>
              <w:jc w:val="center"/>
              <w:rPr>
                <w:rFonts w:ascii="Arial" w:hAnsi="Arial" w:cs="Arial"/>
                <w:sz w:val="20"/>
                <w:szCs w:val="20"/>
                <w:lang w:val="es-ES"/>
              </w:rPr>
            </w:pPr>
            <w:r w:rsidRPr="00E576E7">
              <w:rPr>
                <w:rFonts w:ascii="Arial" w:hAnsi="Arial" w:cs="Arial"/>
                <w:sz w:val="20"/>
                <w:szCs w:val="20"/>
                <w:lang w:val="es-ES"/>
              </w:rPr>
              <w:t>Cualitativa Dicotómica</w:t>
            </w:r>
          </w:p>
        </w:tc>
        <w:tc>
          <w:tcPr>
            <w:tcW w:w="1701" w:type="dxa"/>
            <w:vAlign w:val="center"/>
          </w:tcPr>
          <w:p w14:paraId="61BF91C2" w14:textId="77777777" w:rsidR="00D625C4" w:rsidRPr="00E576E7" w:rsidRDefault="00D625C4" w:rsidP="00C5573B">
            <w:pPr>
              <w:jc w:val="center"/>
              <w:rPr>
                <w:rFonts w:ascii="Arial" w:hAnsi="Arial" w:cs="Arial"/>
                <w:sz w:val="20"/>
                <w:szCs w:val="20"/>
                <w:lang w:val="es-ES"/>
              </w:rPr>
            </w:pPr>
            <w:r w:rsidRPr="00E576E7">
              <w:rPr>
                <w:rFonts w:ascii="Arial" w:hAnsi="Arial" w:cs="Arial"/>
                <w:sz w:val="20"/>
                <w:szCs w:val="20"/>
                <w:lang w:val="es-ES"/>
              </w:rPr>
              <w:t>Nominal</w:t>
            </w:r>
          </w:p>
        </w:tc>
        <w:tc>
          <w:tcPr>
            <w:tcW w:w="2268" w:type="dxa"/>
            <w:vAlign w:val="center"/>
          </w:tcPr>
          <w:p w14:paraId="0D479DE4" w14:textId="77777777" w:rsidR="00D625C4" w:rsidRPr="00E576E7" w:rsidRDefault="00D625C4" w:rsidP="005F1A94">
            <w:pPr>
              <w:pStyle w:val="Prrafodelista"/>
              <w:suppressAutoHyphens w:val="0"/>
              <w:ind w:left="0"/>
              <w:rPr>
                <w:rFonts w:cs="Arial"/>
                <w:i w:val="0"/>
                <w:sz w:val="20"/>
                <w:lang w:val="es-ES"/>
              </w:rPr>
            </w:pPr>
            <w:r w:rsidRPr="00E576E7">
              <w:rPr>
                <w:rFonts w:cs="Arial"/>
                <w:i w:val="0"/>
                <w:sz w:val="20"/>
                <w:lang w:val="es-ES"/>
              </w:rPr>
              <w:t>- Femenino:0</w:t>
            </w:r>
          </w:p>
          <w:p w14:paraId="0F80E236" w14:textId="75D2E93B" w:rsidR="00D625C4" w:rsidRPr="00E576E7" w:rsidRDefault="00D625C4" w:rsidP="005F1A94">
            <w:pPr>
              <w:pStyle w:val="Prrafodelista"/>
              <w:suppressAutoHyphens w:val="0"/>
              <w:ind w:left="0"/>
              <w:rPr>
                <w:rFonts w:cs="Arial"/>
                <w:i w:val="0"/>
                <w:sz w:val="20"/>
                <w:lang w:val="es-ES"/>
              </w:rPr>
            </w:pPr>
            <w:r w:rsidRPr="00E576E7">
              <w:rPr>
                <w:rFonts w:cs="Arial"/>
                <w:i w:val="0"/>
                <w:sz w:val="20"/>
                <w:lang w:val="es-ES"/>
              </w:rPr>
              <w:t>-</w:t>
            </w:r>
            <w:r w:rsidR="00980E8B" w:rsidRPr="00E576E7">
              <w:rPr>
                <w:rFonts w:cs="Arial"/>
                <w:i w:val="0"/>
                <w:sz w:val="20"/>
                <w:lang w:val="es-ES"/>
              </w:rPr>
              <w:t xml:space="preserve"> </w:t>
            </w:r>
            <w:r w:rsidRPr="00E576E7">
              <w:rPr>
                <w:rFonts w:cs="Arial"/>
                <w:i w:val="0"/>
                <w:sz w:val="20"/>
                <w:lang w:val="es-ES"/>
              </w:rPr>
              <w:t>Masculino: 1</w:t>
            </w:r>
          </w:p>
        </w:tc>
        <w:tc>
          <w:tcPr>
            <w:tcW w:w="2252" w:type="dxa"/>
            <w:vAlign w:val="center"/>
          </w:tcPr>
          <w:p w14:paraId="5E72F5CD" w14:textId="77777777" w:rsidR="00D625C4" w:rsidRPr="00E576E7" w:rsidRDefault="00D625C4" w:rsidP="00C5573B">
            <w:pPr>
              <w:jc w:val="center"/>
              <w:rPr>
                <w:rFonts w:ascii="Arial" w:hAnsi="Arial" w:cs="Arial"/>
                <w:sz w:val="20"/>
                <w:szCs w:val="20"/>
                <w:lang w:val="es-ES"/>
              </w:rPr>
            </w:pPr>
            <w:r w:rsidRPr="00E576E7">
              <w:rPr>
                <w:rFonts w:ascii="Arial" w:hAnsi="Arial" w:cs="Arial"/>
                <w:sz w:val="20"/>
                <w:szCs w:val="20"/>
                <w:lang w:val="es-ES"/>
              </w:rPr>
              <w:t>Reporte en la historia clínica</w:t>
            </w:r>
          </w:p>
        </w:tc>
      </w:tr>
      <w:tr w:rsidR="00D625C4" w:rsidRPr="00C367DB" w14:paraId="3E76CD92" w14:textId="77777777" w:rsidTr="003D034A">
        <w:trPr>
          <w:trHeight w:val="61"/>
        </w:trPr>
        <w:tc>
          <w:tcPr>
            <w:tcW w:w="2085" w:type="dxa"/>
            <w:vAlign w:val="center"/>
          </w:tcPr>
          <w:p w14:paraId="456B6256" w14:textId="77777777" w:rsidR="00D625C4" w:rsidRPr="00E576E7" w:rsidRDefault="00D625C4" w:rsidP="00C5573B">
            <w:pPr>
              <w:jc w:val="center"/>
              <w:rPr>
                <w:rFonts w:ascii="Arial" w:hAnsi="Arial" w:cs="Arial"/>
                <w:sz w:val="20"/>
                <w:szCs w:val="20"/>
                <w:lang w:val="es-ES"/>
              </w:rPr>
            </w:pPr>
            <w:r w:rsidRPr="00E576E7">
              <w:rPr>
                <w:rFonts w:ascii="Arial" w:hAnsi="Arial" w:cs="Arial"/>
                <w:sz w:val="20"/>
                <w:szCs w:val="20"/>
                <w:lang w:val="es-ES"/>
              </w:rPr>
              <w:t>Estado basal (ECOG)</w:t>
            </w:r>
          </w:p>
        </w:tc>
        <w:tc>
          <w:tcPr>
            <w:tcW w:w="2169" w:type="dxa"/>
            <w:vAlign w:val="center"/>
          </w:tcPr>
          <w:p w14:paraId="43A85249" w14:textId="77777777" w:rsidR="00D625C4" w:rsidRPr="00E576E7" w:rsidRDefault="00D625C4" w:rsidP="00C5573B">
            <w:pPr>
              <w:jc w:val="center"/>
              <w:rPr>
                <w:rFonts w:ascii="Arial" w:hAnsi="Arial" w:cs="Arial"/>
                <w:color w:val="000000" w:themeColor="text1"/>
                <w:sz w:val="20"/>
                <w:szCs w:val="20"/>
                <w:lang w:val="es-ES"/>
              </w:rPr>
            </w:pPr>
            <w:r w:rsidRPr="00E576E7">
              <w:rPr>
                <w:rFonts w:ascii="Arial" w:hAnsi="Arial" w:cs="Arial"/>
                <w:color w:val="000000" w:themeColor="text1"/>
                <w:sz w:val="20"/>
                <w:szCs w:val="20"/>
                <w:lang w:val="es-ES"/>
              </w:rPr>
              <w:t>Valoración de las capacidades del paciente en su vida diaria manteniendo al máximo su autonomía según las definiciones dadas por la Eastern Cooperative Oncology Group (ECOG)</w:t>
            </w:r>
          </w:p>
        </w:tc>
        <w:tc>
          <w:tcPr>
            <w:tcW w:w="1542" w:type="dxa"/>
            <w:vAlign w:val="center"/>
          </w:tcPr>
          <w:p w14:paraId="2B699A94" w14:textId="77777777" w:rsidR="00D625C4" w:rsidRPr="00E576E7" w:rsidRDefault="00D625C4" w:rsidP="00C5573B">
            <w:pPr>
              <w:jc w:val="center"/>
              <w:rPr>
                <w:rFonts w:ascii="Arial" w:hAnsi="Arial" w:cs="Arial"/>
                <w:sz w:val="20"/>
                <w:szCs w:val="20"/>
                <w:lang w:val="es-ES"/>
              </w:rPr>
            </w:pPr>
            <w:r w:rsidRPr="00E576E7">
              <w:rPr>
                <w:rFonts w:ascii="Arial" w:hAnsi="Arial" w:cs="Arial"/>
                <w:sz w:val="20"/>
                <w:szCs w:val="20"/>
                <w:lang w:val="es-ES"/>
              </w:rPr>
              <w:t>Cualitativa</w:t>
            </w:r>
          </w:p>
        </w:tc>
        <w:tc>
          <w:tcPr>
            <w:tcW w:w="1701" w:type="dxa"/>
            <w:vAlign w:val="center"/>
          </w:tcPr>
          <w:p w14:paraId="0D5BF45D" w14:textId="77777777" w:rsidR="00D625C4" w:rsidRPr="00E576E7" w:rsidRDefault="00D625C4" w:rsidP="00C5573B">
            <w:pPr>
              <w:jc w:val="center"/>
              <w:rPr>
                <w:rFonts w:ascii="Arial" w:hAnsi="Arial" w:cs="Arial"/>
                <w:sz w:val="20"/>
                <w:szCs w:val="20"/>
                <w:lang w:val="es-ES"/>
              </w:rPr>
            </w:pPr>
            <w:r w:rsidRPr="00E576E7">
              <w:rPr>
                <w:rFonts w:ascii="Arial" w:hAnsi="Arial" w:cs="Arial"/>
                <w:sz w:val="20"/>
                <w:szCs w:val="20"/>
                <w:lang w:val="es-ES"/>
              </w:rPr>
              <w:t>Ordinal</w:t>
            </w:r>
          </w:p>
        </w:tc>
        <w:tc>
          <w:tcPr>
            <w:tcW w:w="2268" w:type="dxa"/>
            <w:vAlign w:val="center"/>
          </w:tcPr>
          <w:p w14:paraId="1BBA4A09" w14:textId="40710164" w:rsidR="00D625C4" w:rsidRPr="00E576E7" w:rsidRDefault="00980E8B" w:rsidP="005F1A94">
            <w:pPr>
              <w:pStyle w:val="Prrafodelista"/>
              <w:suppressAutoHyphens w:val="0"/>
              <w:ind w:left="0"/>
              <w:rPr>
                <w:rFonts w:cs="Arial"/>
                <w:i w:val="0"/>
                <w:sz w:val="20"/>
                <w:lang w:val="es-ES"/>
              </w:rPr>
            </w:pPr>
            <w:r w:rsidRPr="00E576E7">
              <w:rPr>
                <w:rFonts w:cs="Arial"/>
                <w:i w:val="0"/>
                <w:sz w:val="20"/>
                <w:lang w:val="es-ES"/>
              </w:rPr>
              <w:t xml:space="preserve">- </w:t>
            </w:r>
            <w:r w:rsidR="00D625C4" w:rsidRPr="00E576E7">
              <w:rPr>
                <w:rFonts w:cs="Arial"/>
                <w:i w:val="0"/>
                <w:sz w:val="20"/>
                <w:lang w:val="es-ES"/>
              </w:rPr>
              <w:t>ECOG 0:0</w:t>
            </w:r>
          </w:p>
          <w:p w14:paraId="54B7023A" w14:textId="18727281" w:rsidR="00D625C4" w:rsidRPr="00E576E7" w:rsidRDefault="00980E8B" w:rsidP="005F1A94">
            <w:pPr>
              <w:pStyle w:val="Prrafodelista"/>
              <w:suppressAutoHyphens w:val="0"/>
              <w:ind w:left="0"/>
              <w:rPr>
                <w:rFonts w:cs="Arial"/>
                <w:i w:val="0"/>
                <w:sz w:val="20"/>
                <w:lang w:val="es-ES"/>
              </w:rPr>
            </w:pPr>
            <w:r w:rsidRPr="00E576E7">
              <w:rPr>
                <w:rFonts w:cs="Arial"/>
                <w:i w:val="0"/>
                <w:sz w:val="20"/>
                <w:lang w:val="es-ES"/>
              </w:rPr>
              <w:t xml:space="preserve">- </w:t>
            </w:r>
            <w:r w:rsidR="00D625C4" w:rsidRPr="00E576E7">
              <w:rPr>
                <w:rFonts w:cs="Arial"/>
                <w:i w:val="0"/>
                <w:sz w:val="20"/>
                <w:lang w:val="es-ES"/>
              </w:rPr>
              <w:t>ECOG 1:1</w:t>
            </w:r>
          </w:p>
          <w:p w14:paraId="0BDD4570" w14:textId="74A1C8E5" w:rsidR="00D625C4" w:rsidRPr="00E576E7" w:rsidRDefault="00980E8B" w:rsidP="005F1A94">
            <w:pPr>
              <w:pStyle w:val="Prrafodelista"/>
              <w:suppressAutoHyphens w:val="0"/>
              <w:ind w:left="0"/>
              <w:rPr>
                <w:rFonts w:cs="Arial"/>
                <w:i w:val="0"/>
                <w:sz w:val="20"/>
                <w:lang w:val="es-ES"/>
              </w:rPr>
            </w:pPr>
            <w:r w:rsidRPr="00E576E7">
              <w:rPr>
                <w:rFonts w:cs="Arial"/>
                <w:i w:val="0"/>
                <w:sz w:val="20"/>
                <w:lang w:val="es-ES"/>
              </w:rPr>
              <w:t xml:space="preserve">- </w:t>
            </w:r>
            <w:r w:rsidR="00D625C4" w:rsidRPr="00E576E7">
              <w:rPr>
                <w:rFonts w:cs="Arial"/>
                <w:i w:val="0"/>
                <w:sz w:val="20"/>
                <w:lang w:val="es-ES"/>
              </w:rPr>
              <w:t>ECOG 2 - 4 :2</w:t>
            </w:r>
          </w:p>
          <w:p w14:paraId="42BD8F69" w14:textId="77777777" w:rsidR="00D625C4" w:rsidRPr="00E576E7" w:rsidRDefault="00D625C4" w:rsidP="005F1A94">
            <w:pPr>
              <w:rPr>
                <w:rFonts w:ascii="Arial" w:hAnsi="Arial" w:cs="Arial"/>
                <w:sz w:val="20"/>
                <w:szCs w:val="20"/>
                <w:lang w:val="es-ES"/>
              </w:rPr>
            </w:pPr>
          </w:p>
        </w:tc>
        <w:tc>
          <w:tcPr>
            <w:tcW w:w="2252" w:type="dxa"/>
            <w:vAlign w:val="center"/>
          </w:tcPr>
          <w:p w14:paraId="7D33920C" w14:textId="77777777" w:rsidR="00D625C4" w:rsidRPr="00E576E7" w:rsidRDefault="00D625C4" w:rsidP="00C5573B">
            <w:pPr>
              <w:jc w:val="center"/>
              <w:rPr>
                <w:rFonts w:ascii="Arial" w:hAnsi="Arial" w:cs="Arial"/>
                <w:sz w:val="20"/>
                <w:szCs w:val="20"/>
                <w:lang w:val="es-ES"/>
              </w:rPr>
            </w:pPr>
            <w:r w:rsidRPr="00E576E7">
              <w:rPr>
                <w:rFonts w:ascii="Arial" w:hAnsi="Arial" w:cs="Arial"/>
                <w:sz w:val="20"/>
                <w:szCs w:val="20"/>
                <w:lang w:val="es-ES"/>
              </w:rPr>
              <w:t>Reporte en la historia clínica de datos clínicos</w:t>
            </w:r>
          </w:p>
        </w:tc>
      </w:tr>
      <w:tr w:rsidR="00D625C4" w:rsidRPr="00C367DB" w14:paraId="7F1640D9" w14:textId="77777777" w:rsidTr="003D034A">
        <w:trPr>
          <w:trHeight w:val="784"/>
        </w:trPr>
        <w:tc>
          <w:tcPr>
            <w:tcW w:w="2085" w:type="dxa"/>
            <w:vAlign w:val="center"/>
          </w:tcPr>
          <w:p w14:paraId="6EB93393" w14:textId="77777777" w:rsidR="00D625C4" w:rsidRPr="00E576E7" w:rsidRDefault="00D625C4" w:rsidP="00CA182D">
            <w:pPr>
              <w:jc w:val="center"/>
              <w:rPr>
                <w:rFonts w:ascii="Arial" w:hAnsi="Arial" w:cs="Arial"/>
                <w:sz w:val="20"/>
                <w:szCs w:val="20"/>
                <w:lang w:val="es-ES"/>
              </w:rPr>
            </w:pPr>
            <w:r w:rsidRPr="00E576E7">
              <w:rPr>
                <w:rFonts w:ascii="Arial" w:hAnsi="Arial" w:cs="Arial"/>
                <w:sz w:val="20"/>
                <w:szCs w:val="20"/>
                <w:lang w:val="es-ES"/>
              </w:rPr>
              <w:t>Estadio clínico</w:t>
            </w:r>
          </w:p>
        </w:tc>
        <w:tc>
          <w:tcPr>
            <w:tcW w:w="2169" w:type="dxa"/>
            <w:vAlign w:val="center"/>
          </w:tcPr>
          <w:p w14:paraId="51FC90ED" w14:textId="77777777" w:rsidR="00D625C4" w:rsidRPr="00E576E7" w:rsidRDefault="00D625C4" w:rsidP="00C5573B">
            <w:pPr>
              <w:jc w:val="center"/>
              <w:rPr>
                <w:rFonts w:ascii="Arial" w:hAnsi="Arial" w:cs="Arial"/>
                <w:sz w:val="20"/>
                <w:szCs w:val="20"/>
                <w:lang w:val="es-ES"/>
              </w:rPr>
            </w:pPr>
            <w:r w:rsidRPr="00E576E7">
              <w:rPr>
                <w:rFonts w:ascii="Arial" w:hAnsi="Arial" w:cs="Arial"/>
                <w:sz w:val="20"/>
                <w:szCs w:val="20"/>
                <w:lang w:val="es-ES"/>
              </w:rPr>
              <w:t>Cantidad o grado de diseminación del cáncer en el organismo de acuerdo a la clasificación Ann Arbor.</w:t>
            </w:r>
          </w:p>
        </w:tc>
        <w:tc>
          <w:tcPr>
            <w:tcW w:w="1542" w:type="dxa"/>
            <w:vAlign w:val="center"/>
          </w:tcPr>
          <w:p w14:paraId="6150BE1F" w14:textId="77777777" w:rsidR="00D625C4" w:rsidRPr="00E576E7" w:rsidRDefault="00D625C4" w:rsidP="00CA182D">
            <w:pPr>
              <w:jc w:val="center"/>
              <w:rPr>
                <w:rFonts w:ascii="Arial" w:hAnsi="Arial" w:cs="Arial"/>
                <w:sz w:val="20"/>
                <w:szCs w:val="20"/>
                <w:lang w:val="es-ES"/>
              </w:rPr>
            </w:pPr>
            <w:r w:rsidRPr="00E576E7">
              <w:rPr>
                <w:rFonts w:ascii="Arial" w:hAnsi="Arial" w:cs="Arial"/>
                <w:sz w:val="20"/>
                <w:szCs w:val="20"/>
                <w:lang w:val="es-ES"/>
              </w:rPr>
              <w:t>Cualitativa</w:t>
            </w:r>
          </w:p>
        </w:tc>
        <w:tc>
          <w:tcPr>
            <w:tcW w:w="1701" w:type="dxa"/>
            <w:vAlign w:val="center"/>
          </w:tcPr>
          <w:p w14:paraId="719A85EC" w14:textId="77777777" w:rsidR="00D625C4" w:rsidRPr="00E576E7" w:rsidRDefault="00D625C4" w:rsidP="00CA182D">
            <w:pPr>
              <w:jc w:val="center"/>
              <w:rPr>
                <w:rFonts w:ascii="Arial" w:hAnsi="Arial" w:cs="Arial"/>
                <w:sz w:val="20"/>
                <w:szCs w:val="20"/>
                <w:lang w:val="es-ES"/>
              </w:rPr>
            </w:pPr>
            <w:r w:rsidRPr="00E576E7">
              <w:rPr>
                <w:rFonts w:ascii="Arial" w:hAnsi="Arial" w:cs="Arial"/>
                <w:sz w:val="20"/>
                <w:szCs w:val="20"/>
                <w:lang w:val="es-ES"/>
              </w:rPr>
              <w:t>Ordinal</w:t>
            </w:r>
          </w:p>
        </w:tc>
        <w:tc>
          <w:tcPr>
            <w:tcW w:w="2268" w:type="dxa"/>
            <w:vAlign w:val="center"/>
          </w:tcPr>
          <w:p w14:paraId="5010A6B2" w14:textId="07D02B16" w:rsidR="00D625C4" w:rsidRPr="00E576E7" w:rsidRDefault="00D625C4">
            <w:pPr>
              <w:rPr>
                <w:rFonts w:ascii="Arial" w:hAnsi="Arial" w:cs="Arial"/>
                <w:sz w:val="20"/>
                <w:szCs w:val="20"/>
                <w:lang w:val="en-US"/>
              </w:rPr>
            </w:pPr>
            <w:r w:rsidRPr="00E576E7">
              <w:rPr>
                <w:rFonts w:ascii="Arial" w:hAnsi="Arial" w:cs="Arial"/>
                <w:sz w:val="20"/>
                <w:szCs w:val="20"/>
                <w:lang w:val="en-US"/>
              </w:rPr>
              <w:t>- EC I-II</w:t>
            </w:r>
            <w:r w:rsidR="00980E8B" w:rsidRPr="00E576E7">
              <w:rPr>
                <w:rFonts w:ascii="Arial" w:hAnsi="Arial" w:cs="Arial"/>
                <w:sz w:val="20"/>
                <w:szCs w:val="20"/>
                <w:lang w:val="en-US"/>
              </w:rPr>
              <w:t>:</w:t>
            </w:r>
            <w:r w:rsidRPr="00E576E7">
              <w:rPr>
                <w:rFonts w:ascii="Arial" w:hAnsi="Arial" w:cs="Arial"/>
                <w:sz w:val="20"/>
                <w:szCs w:val="20"/>
                <w:lang w:val="en-US"/>
              </w:rPr>
              <w:t xml:space="preserve"> 0</w:t>
            </w:r>
          </w:p>
          <w:p w14:paraId="29D7CD29" w14:textId="77777777" w:rsidR="00D625C4" w:rsidRPr="00E576E7" w:rsidRDefault="00D625C4">
            <w:pPr>
              <w:rPr>
                <w:rFonts w:ascii="Arial" w:hAnsi="Arial" w:cs="Arial"/>
                <w:sz w:val="20"/>
                <w:szCs w:val="20"/>
                <w:lang w:val="en-US"/>
              </w:rPr>
            </w:pPr>
            <w:r w:rsidRPr="00E576E7">
              <w:rPr>
                <w:rFonts w:ascii="Arial" w:hAnsi="Arial" w:cs="Arial"/>
                <w:sz w:val="20"/>
                <w:szCs w:val="20"/>
                <w:lang w:val="en-US"/>
              </w:rPr>
              <w:t>- EC III-IV: 1</w:t>
            </w:r>
          </w:p>
          <w:p w14:paraId="56E67735" w14:textId="5D0E473F" w:rsidR="00D625C4" w:rsidRPr="00E576E7" w:rsidRDefault="00D625C4">
            <w:pPr>
              <w:rPr>
                <w:rFonts w:ascii="Arial" w:hAnsi="Arial" w:cs="Arial"/>
                <w:color w:val="000000" w:themeColor="text1"/>
                <w:sz w:val="20"/>
                <w:szCs w:val="20"/>
                <w:lang w:val="es-ES"/>
              </w:rPr>
            </w:pPr>
            <w:r w:rsidRPr="005F1A94">
              <w:rPr>
                <w:rFonts w:ascii="Arial" w:hAnsi="Arial" w:cs="Arial"/>
                <w:sz w:val="20"/>
                <w:szCs w:val="20"/>
                <w:lang w:val="es-ES"/>
              </w:rPr>
              <w:t>-</w:t>
            </w:r>
          </w:p>
          <w:p w14:paraId="627819DF" w14:textId="77777777" w:rsidR="00D625C4" w:rsidRPr="00E576E7" w:rsidRDefault="00D625C4">
            <w:pPr>
              <w:rPr>
                <w:rFonts w:ascii="Arial" w:hAnsi="Arial" w:cs="Arial"/>
                <w:color w:val="000000" w:themeColor="text1"/>
                <w:sz w:val="20"/>
                <w:szCs w:val="20"/>
                <w:lang w:val="es-ES"/>
              </w:rPr>
            </w:pPr>
          </w:p>
        </w:tc>
        <w:tc>
          <w:tcPr>
            <w:tcW w:w="2252" w:type="dxa"/>
            <w:vAlign w:val="center"/>
          </w:tcPr>
          <w:p w14:paraId="34857640" w14:textId="77777777" w:rsidR="00D625C4" w:rsidRPr="00E576E7" w:rsidRDefault="00D625C4" w:rsidP="00CA182D">
            <w:pPr>
              <w:jc w:val="center"/>
              <w:rPr>
                <w:rFonts w:ascii="Arial" w:hAnsi="Arial" w:cs="Arial"/>
                <w:sz w:val="20"/>
                <w:szCs w:val="20"/>
                <w:lang w:val="es-ES"/>
              </w:rPr>
            </w:pPr>
            <w:r w:rsidRPr="00E576E7">
              <w:rPr>
                <w:rFonts w:ascii="Arial" w:hAnsi="Arial" w:cs="Arial"/>
                <w:sz w:val="20"/>
                <w:szCs w:val="20"/>
                <w:lang w:val="es-ES"/>
              </w:rPr>
              <w:t>Reporte en la historia clínica de datos anatomopatológicos, imagenológicos o clínicos.</w:t>
            </w:r>
          </w:p>
        </w:tc>
      </w:tr>
      <w:tr w:rsidR="00D625C4" w:rsidRPr="00C367DB" w14:paraId="3413D894" w14:textId="77777777" w:rsidTr="003D034A">
        <w:trPr>
          <w:trHeight w:val="784"/>
        </w:trPr>
        <w:tc>
          <w:tcPr>
            <w:tcW w:w="2085" w:type="dxa"/>
            <w:vAlign w:val="center"/>
          </w:tcPr>
          <w:p w14:paraId="13C2CF9A" w14:textId="77777777" w:rsidR="00D625C4" w:rsidRPr="00E576E7" w:rsidRDefault="00D625C4" w:rsidP="00CA182D">
            <w:pPr>
              <w:jc w:val="center"/>
              <w:rPr>
                <w:rFonts w:ascii="Arial" w:hAnsi="Arial" w:cs="Arial"/>
                <w:sz w:val="20"/>
                <w:szCs w:val="20"/>
                <w:lang w:val="es-ES"/>
              </w:rPr>
            </w:pPr>
            <w:r w:rsidRPr="00E576E7">
              <w:rPr>
                <w:rFonts w:ascii="Arial" w:hAnsi="Arial" w:cs="Arial"/>
                <w:sz w:val="20"/>
                <w:szCs w:val="20"/>
                <w:lang w:val="es-ES"/>
              </w:rPr>
              <w:t>Foco primario</w:t>
            </w:r>
          </w:p>
        </w:tc>
        <w:tc>
          <w:tcPr>
            <w:tcW w:w="2169" w:type="dxa"/>
            <w:vAlign w:val="center"/>
          </w:tcPr>
          <w:p w14:paraId="33A309B5" w14:textId="77777777" w:rsidR="00D625C4" w:rsidRPr="00E576E7" w:rsidRDefault="00D625C4" w:rsidP="00CA182D">
            <w:pPr>
              <w:jc w:val="center"/>
              <w:rPr>
                <w:rFonts w:ascii="Arial" w:hAnsi="Arial" w:cs="Arial"/>
                <w:sz w:val="20"/>
                <w:szCs w:val="20"/>
                <w:lang w:val="es-ES"/>
              </w:rPr>
            </w:pPr>
            <w:r w:rsidRPr="00E576E7">
              <w:rPr>
                <w:rFonts w:ascii="Arial" w:hAnsi="Arial" w:cs="Arial"/>
                <w:sz w:val="20"/>
                <w:szCs w:val="20"/>
                <w:lang w:val="es-ES"/>
              </w:rPr>
              <w:t>Tumor primario desde donde se diagnostica la primera región con linfoma por imagen o toma de biopsia anatomopatológica</w:t>
            </w:r>
          </w:p>
        </w:tc>
        <w:tc>
          <w:tcPr>
            <w:tcW w:w="1542" w:type="dxa"/>
            <w:vAlign w:val="center"/>
          </w:tcPr>
          <w:p w14:paraId="10B83887" w14:textId="77777777" w:rsidR="00D625C4" w:rsidRPr="00E576E7" w:rsidRDefault="00D625C4" w:rsidP="00CA182D">
            <w:pPr>
              <w:jc w:val="center"/>
              <w:rPr>
                <w:rFonts w:ascii="Arial" w:hAnsi="Arial" w:cs="Arial"/>
                <w:sz w:val="20"/>
                <w:szCs w:val="20"/>
                <w:lang w:val="es-ES"/>
              </w:rPr>
            </w:pPr>
            <w:r w:rsidRPr="00E576E7">
              <w:rPr>
                <w:rFonts w:ascii="Arial" w:hAnsi="Arial" w:cs="Arial"/>
                <w:sz w:val="20"/>
                <w:szCs w:val="20"/>
                <w:lang w:val="es-ES"/>
              </w:rPr>
              <w:t>Cualitativa</w:t>
            </w:r>
          </w:p>
          <w:p w14:paraId="065D495F" w14:textId="77777777" w:rsidR="00D625C4" w:rsidRPr="00E576E7" w:rsidRDefault="00D625C4" w:rsidP="00CA182D">
            <w:pPr>
              <w:jc w:val="center"/>
              <w:rPr>
                <w:rFonts w:ascii="Arial" w:hAnsi="Arial" w:cs="Arial"/>
                <w:sz w:val="20"/>
                <w:szCs w:val="20"/>
                <w:lang w:val="es-ES"/>
              </w:rPr>
            </w:pPr>
            <w:r w:rsidRPr="00E576E7">
              <w:rPr>
                <w:rFonts w:ascii="Arial" w:hAnsi="Arial" w:cs="Arial"/>
                <w:sz w:val="20"/>
                <w:szCs w:val="20"/>
                <w:lang w:val="es-ES"/>
              </w:rPr>
              <w:t>Dicotómica</w:t>
            </w:r>
          </w:p>
        </w:tc>
        <w:tc>
          <w:tcPr>
            <w:tcW w:w="1701" w:type="dxa"/>
            <w:vAlign w:val="center"/>
          </w:tcPr>
          <w:p w14:paraId="43D46913" w14:textId="77777777" w:rsidR="00D625C4" w:rsidRPr="00E576E7" w:rsidRDefault="00D625C4" w:rsidP="00CA182D">
            <w:pPr>
              <w:jc w:val="center"/>
              <w:rPr>
                <w:rFonts w:ascii="Arial" w:hAnsi="Arial" w:cs="Arial"/>
                <w:sz w:val="20"/>
                <w:szCs w:val="20"/>
                <w:lang w:val="es-ES"/>
              </w:rPr>
            </w:pPr>
            <w:r w:rsidRPr="00E576E7">
              <w:rPr>
                <w:rFonts w:ascii="Arial" w:hAnsi="Arial" w:cs="Arial"/>
                <w:sz w:val="20"/>
                <w:szCs w:val="20"/>
                <w:lang w:val="es-ES"/>
              </w:rPr>
              <w:t>Nominal</w:t>
            </w:r>
          </w:p>
        </w:tc>
        <w:tc>
          <w:tcPr>
            <w:tcW w:w="2268" w:type="dxa"/>
            <w:vAlign w:val="center"/>
          </w:tcPr>
          <w:p w14:paraId="46CFD425" w14:textId="3469D0C1" w:rsidR="00D625C4" w:rsidRPr="00E576E7" w:rsidRDefault="00980E8B" w:rsidP="005F1A94">
            <w:pPr>
              <w:pStyle w:val="Prrafodelista"/>
              <w:suppressAutoHyphens w:val="0"/>
              <w:ind w:left="0"/>
              <w:rPr>
                <w:rFonts w:cs="Arial"/>
                <w:i w:val="0"/>
                <w:sz w:val="20"/>
                <w:lang w:val="es-ES"/>
              </w:rPr>
            </w:pPr>
            <w:r w:rsidRPr="00E576E7">
              <w:rPr>
                <w:rFonts w:cs="Arial"/>
                <w:i w:val="0"/>
                <w:sz w:val="20"/>
                <w:lang w:val="es-ES"/>
              </w:rPr>
              <w:t xml:space="preserve">- </w:t>
            </w:r>
            <w:r w:rsidR="00D625C4" w:rsidRPr="00E576E7">
              <w:rPr>
                <w:rFonts w:cs="Arial"/>
                <w:i w:val="0"/>
                <w:sz w:val="20"/>
                <w:lang w:val="es-ES"/>
              </w:rPr>
              <w:t>Ganglionar: 0</w:t>
            </w:r>
          </w:p>
          <w:p w14:paraId="2E0A6BE8" w14:textId="6C29DEBF" w:rsidR="00D625C4" w:rsidRPr="00E576E7" w:rsidRDefault="00980E8B" w:rsidP="005F1A94">
            <w:pPr>
              <w:pStyle w:val="Prrafodelista"/>
              <w:suppressAutoHyphens w:val="0"/>
              <w:ind w:left="0"/>
              <w:rPr>
                <w:rFonts w:cs="Arial"/>
                <w:i w:val="0"/>
                <w:sz w:val="20"/>
                <w:lang w:val="es-ES"/>
              </w:rPr>
            </w:pPr>
            <w:r w:rsidRPr="00E576E7">
              <w:rPr>
                <w:rFonts w:cs="Arial"/>
                <w:i w:val="0"/>
                <w:sz w:val="20"/>
                <w:lang w:val="es-ES"/>
              </w:rPr>
              <w:t xml:space="preserve">- </w:t>
            </w:r>
            <w:r w:rsidR="00D625C4" w:rsidRPr="00E576E7">
              <w:rPr>
                <w:rFonts w:cs="Arial"/>
                <w:i w:val="0"/>
                <w:sz w:val="20"/>
                <w:lang w:val="es-ES"/>
              </w:rPr>
              <w:t>Extraganglionar: 1</w:t>
            </w:r>
          </w:p>
        </w:tc>
        <w:tc>
          <w:tcPr>
            <w:tcW w:w="2252" w:type="dxa"/>
            <w:vAlign w:val="center"/>
          </w:tcPr>
          <w:p w14:paraId="60DA5C4D" w14:textId="77777777" w:rsidR="00D625C4" w:rsidRPr="00E576E7" w:rsidRDefault="00D625C4" w:rsidP="00CA182D">
            <w:pPr>
              <w:jc w:val="center"/>
              <w:rPr>
                <w:rFonts w:ascii="Arial" w:hAnsi="Arial" w:cs="Arial"/>
                <w:sz w:val="20"/>
                <w:szCs w:val="20"/>
                <w:lang w:val="es-ES"/>
              </w:rPr>
            </w:pPr>
            <w:r w:rsidRPr="00E576E7">
              <w:rPr>
                <w:rFonts w:ascii="Arial" w:hAnsi="Arial" w:cs="Arial"/>
                <w:sz w:val="20"/>
                <w:szCs w:val="20"/>
                <w:lang w:val="es-ES"/>
              </w:rPr>
              <w:t>Reporte en la historia clínica de datos anatomopatológicos, imagenológicos o clínicos.</w:t>
            </w:r>
          </w:p>
        </w:tc>
      </w:tr>
      <w:tr w:rsidR="00D625C4" w:rsidRPr="00C367DB" w14:paraId="52BC412B" w14:textId="77777777" w:rsidTr="003D034A">
        <w:trPr>
          <w:trHeight w:val="784"/>
        </w:trPr>
        <w:tc>
          <w:tcPr>
            <w:tcW w:w="2085" w:type="dxa"/>
            <w:vAlign w:val="center"/>
          </w:tcPr>
          <w:p w14:paraId="7868811A" w14:textId="77777777" w:rsidR="00D625C4" w:rsidRPr="00E576E7" w:rsidRDefault="00D625C4" w:rsidP="00CA182D">
            <w:pPr>
              <w:jc w:val="center"/>
              <w:rPr>
                <w:rFonts w:ascii="Arial" w:hAnsi="Arial" w:cs="Arial"/>
                <w:sz w:val="20"/>
                <w:szCs w:val="20"/>
                <w:lang w:val="es-ES"/>
              </w:rPr>
            </w:pPr>
            <w:r w:rsidRPr="00E576E7">
              <w:rPr>
                <w:rFonts w:ascii="Arial" w:hAnsi="Arial" w:cs="Arial"/>
                <w:sz w:val="20"/>
                <w:szCs w:val="20"/>
                <w:lang w:val="es-ES"/>
              </w:rPr>
              <w:lastRenderedPageBreak/>
              <w:t>Síntomas B</w:t>
            </w:r>
          </w:p>
        </w:tc>
        <w:tc>
          <w:tcPr>
            <w:tcW w:w="2169" w:type="dxa"/>
            <w:vAlign w:val="center"/>
          </w:tcPr>
          <w:p w14:paraId="5C2DAC64" w14:textId="77777777" w:rsidR="00D625C4" w:rsidRPr="00E576E7" w:rsidRDefault="00D625C4" w:rsidP="00CA182D">
            <w:pPr>
              <w:jc w:val="center"/>
              <w:rPr>
                <w:rFonts w:ascii="Arial" w:hAnsi="Arial" w:cs="Arial"/>
                <w:sz w:val="20"/>
                <w:szCs w:val="20"/>
                <w:lang w:val="es-ES"/>
              </w:rPr>
            </w:pPr>
            <w:r w:rsidRPr="00E576E7">
              <w:rPr>
                <w:rFonts w:ascii="Arial" w:hAnsi="Arial" w:cs="Arial"/>
                <w:color w:val="000000" w:themeColor="text1"/>
                <w:sz w:val="20"/>
                <w:szCs w:val="20"/>
                <w:lang w:val="es-ES"/>
              </w:rPr>
              <w:t>Síntomas sistémicos de fiebre, sudores nocturnos, y pérdida de peso de más del 10% en periodos cortos de tiempo, que pueden estar asociados al cuadro clínico del linfoma</w:t>
            </w:r>
          </w:p>
        </w:tc>
        <w:tc>
          <w:tcPr>
            <w:tcW w:w="1542" w:type="dxa"/>
            <w:vAlign w:val="center"/>
          </w:tcPr>
          <w:p w14:paraId="5F3B7289" w14:textId="77777777" w:rsidR="00D625C4" w:rsidRPr="00E576E7" w:rsidRDefault="00D625C4" w:rsidP="00CA182D">
            <w:pPr>
              <w:jc w:val="center"/>
              <w:rPr>
                <w:rFonts w:ascii="Arial" w:hAnsi="Arial" w:cs="Arial"/>
                <w:sz w:val="20"/>
                <w:szCs w:val="20"/>
                <w:lang w:val="es-ES"/>
              </w:rPr>
            </w:pPr>
            <w:r w:rsidRPr="00E576E7">
              <w:rPr>
                <w:rFonts w:ascii="Arial" w:hAnsi="Arial" w:cs="Arial"/>
                <w:sz w:val="20"/>
                <w:szCs w:val="20"/>
                <w:lang w:val="es-ES"/>
              </w:rPr>
              <w:t>Cualitativa</w:t>
            </w:r>
          </w:p>
          <w:p w14:paraId="06A5D56E" w14:textId="77777777" w:rsidR="00D625C4" w:rsidRPr="00E576E7" w:rsidRDefault="00D625C4" w:rsidP="00CA182D">
            <w:pPr>
              <w:jc w:val="center"/>
              <w:rPr>
                <w:rFonts w:ascii="Arial" w:hAnsi="Arial" w:cs="Arial"/>
                <w:sz w:val="20"/>
                <w:szCs w:val="20"/>
                <w:lang w:val="es-ES"/>
              </w:rPr>
            </w:pPr>
            <w:r w:rsidRPr="00E576E7">
              <w:rPr>
                <w:rFonts w:ascii="Arial" w:hAnsi="Arial" w:cs="Arial"/>
                <w:sz w:val="20"/>
                <w:szCs w:val="20"/>
                <w:lang w:val="es-ES"/>
              </w:rPr>
              <w:t>Dicotómica</w:t>
            </w:r>
          </w:p>
        </w:tc>
        <w:tc>
          <w:tcPr>
            <w:tcW w:w="1701" w:type="dxa"/>
            <w:vAlign w:val="center"/>
          </w:tcPr>
          <w:p w14:paraId="22F98067" w14:textId="77777777" w:rsidR="00D625C4" w:rsidRPr="00E576E7" w:rsidRDefault="00D625C4" w:rsidP="00CA182D">
            <w:pPr>
              <w:jc w:val="center"/>
              <w:rPr>
                <w:rFonts w:ascii="Arial" w:hAnsi="Arial" w:cs="Arial"/>
                <w:sz w:val="20"/>
                <w:szCs w:val="20"/>
                <w:lang w:val="es-ES"/>
              </w:rPr>
            </w:pPr>
            <w:r w:rsidRPr="00E576E7">
              <w:rPr>
                <w:rFonts w:ascii="Arial" w:hAnsi="Arial" w:cs="Arial"/>
                <w:sz w:val="20"/>
                <w:szCs w:val="20"/>
                <w:lang w:val="es-ES"/>
              </w:rPr>
              <w:t>Nominal</w:t>
            </w:r>
          </w:p>
        </w:tc>
        <w:tc>
          <w:tcPr>
            <w:tcW w:w="2268" w:type="dxa"/>
            <w:vAlign w:val="center"/>
          </w:tcPr>
          <w:p w14:paraId="58BFC609" w14:textId="77777777" w:rsidR="00D625C4" w:rsidRPr="00E576E7" w:rsidRDefault="00D625C4" w:rsidP="003D034A">
            <w:pPr>
              <w:pStyle w:val="Prrafodelista"/>
              <w:numPr>
                <w:ilvl w:val="0"/>
                <w:numId w:val="18"/>
              </w:numPr>
              <w:suppressAutoHyphens w:val="0"/>
              <w:ind w:left="228" w:hanging="228"/>
              <w:rPr>
                <w:rFonts w:cs="Arial"/>
                <w:i w:val="0"/>
                <w:sz w:val="20"/>
                <w:lang w:val="es-ES"/>
              </w:rPr>
            </w:pPr>
            <w:r w:rsidRPr="00E576E7">
              <w:rPr>
                <w:rFonts w:cs="Arial"/>
                <w:i w:val="0"/>
                <w:sz w:val="20"/>
                <w:lang w:val="es-ES"/>
              </w:rPr>
              <w:t>Si: 0</w:t>
            </w:r>
          </w:p>
          <w:p w14:paraId="501D2035" w14:textId="77777777" w:rsidR="00D625C4" w:rsidRPr="00E576E7" w:rsidRDefault="00D625C4" w:rsidP="00CA182D">
            <w:pPr>
              <w:rPr>
                <w:rFonts w:ascii="Arial" w:hAnsi="Arial" w:cs="Arial"/>
                <w:sz w:val="20"/>
                <w:szCs w:val="20"/>
                <w:lang w:val="es-ES"/>
              </w:rPr>
            </w:pPr>
            <w:r w:rsidRPr="00E576E7">
              <w:rPr>
                <w:rFonts w:ascii="Arial" w:hAnsi="Arial" w:cs="Arial"/>
                <w:sz w:val="20"/>
                <w:szCs w:val="20"/>
                <w:lang w:val="es-ES"/>
              </w:rPr>
              <w:t>-   No: 1</w:t>
            </w:r>
          </w:p>
        </w:tc>
        <w:tc>
          <w:tcPr>
            <w:tcW w:w="2252" w:type="dxa"/>
            <w:vAlign w:val="center"/>
          </w:tcPr>
          <w:p w14:paraId="08698266" w14:textId="77777777" w:rsidR="00D625C4" w:rsidRPr="00E576E7" w:rsidRDefault="00D625C4" w:rsidP="00CA182D">
            <w:pPr>
              <w:jc w:val="center"/>
              <w:rPr>
                <w:rFonts w:ascii="Arial" w:hAnsi="Arial" w:cs="Arial"/>
                <w:sz w:val="20"/>
                <w:szCs w:val="20"/>
                <w:lang w:val="es-ES"/>
              </w:rPr>
            </w:pPr>
            <w:r w:rsidRPr="00E576E7">
              <w:rPr>
                <w:rFonts w:ascii="Arial" w:hAnsi="Arial" w:cs="Arial"/>
                <w:sz w:val="20"/>
                <w:szCs w:val="20"/>
                <w:lang w:val="es-ES"/>
              </w:rPr>
              <w:t>Reporte en la historia clínica.</w:t>
            </w:r>
          </w:p>
        </w:tc>
      </w:tr>
      <w:tr w:rsidR="00D625C4" w:rsidRPr="00C367DB" w14:paraId="66E689B7" w14:textId="77777777" w:rsidTr="003D034A">
        <w:trPr>
          <w:trHeight w:val="61"/>
        </w:trPr>
        <w:tc>
          <w:tcPr>
            <w:tcW w:w="2085" w:type="dxa"/>
            <w:vAlign w:val="center"/>
          </w:tcPr>
          <w:p w14:paraId="1B1CFEB7" w14:textId="77777777" w:rsidR="00D625C4" w:rsidRPr="00E576E7" w:rsidRDefault="00D625C4" w:rsidP="00CA182D">
            <w:pPr>
              <w:jc w:val="center"/>
              <w:rPr>
                <w:rFonts w:ascii="Arial" w:hAnsi="Arial" w:cs="Arial"/>
                <w:sz w:val="20"/>
                <w:szCs w:val="20"/>
                <w:lang w:val="es-ES"/>
              </w:rPr>
            </w:pPr>
            <w:r w:rsidRPr="00E576E7">
              <w:rPr>
                <w:rFonts w:ascii="Arial" w:hAnsi="Arial" w:cs="Arial"/>
                <w:sz w:val="20"/>
                <w:szCs w:val="20"/>
                <w:lang w:val="es-ES"/>
              </w:rPr>
              <w:t>Hemoglobina pre-tratamiento antineoplásico</w:t>
            </w:r>
          </w:p>
        </w:tc>
        <w:tc>
          <w:tcPr>
            <w:tcW w:w="2169" w:type="dxa"/>
            <w:vAlign w:val="center"/>
          </w:tcPr>
          <w:p w14:paraId="42648221" w14:textId="77777777" w:rsidR="00D625C4" w:rsidRPr="00E576E7" w:rsidRDefault="00D625C4" w:rsidP="00CA182D">
            <w:pPr>
              <w:jc w:val="center"/>
              <w:rPr>
                <w:rFonts w:ascii="Arial" w:hAnsi="Arial" w:cs="Arial"/>
                <w:color w:val="000000" w:themeColor="text1"/>
                <w:sz w:val="20"/>
                <w:szCs w:val="20"/>
                <w:lang w:val="es-ES"/>
              </w:rPr>
            </w:pPr>
            <w:r w:rsidRPr="00E576E7">
              <w:rPr>
                <w:rFonts w:ascii="Arial" w:hAnsi="Arial" w:cs="Arial"/>
                <w:color w:val="000000" w:themeColor="text1"/>
                <w:sz w:val="20"/>
                <w:szCs w:val="20"/>
                <w:lang w:val="es-ES"/>
              </w:rPr>
              <w:t>Hemoproteína de la sangre, de color rojo característico, que transporta el dioxígeno hacia los tejidos</w:t>
            </w:r>
          </w:p>
        </w:tc>
        <w:tc>
          <w:tcPr>
            <w:tcW w:w="1542" w:type="dxa"/>
            <w:vAlign w:val="center"/>
          </w:tcPr>
          <w:p w14:paraId="24E1090D" w14:textId="77777777" w:rsidR="00D625C4" w:rsidRPr="00E576E7" w:rsidRDefault="00D625C4" w:rsidP="00CA182D">
            <w:pPr>
              <w:jc w:val="center"/>
              <w:rPr>
                <w:rFonts w:ascii="Arial" w:hAnsi="Arial" w:cs="Arial"/>
                <w:sz w:val="20"/>
                <w:szCs w:val="20"/>
                <w:lang w:val="es-ES"/>
              </w:rPr>
            </w:pPr>
            <w:r w:rsidRPr="00E576E7">
              <w:rPr>
                <w:rFonts w:ascii="Arial" w:hAnsi="Arial" w:cs="Arial"/>
                <w:sz w:val="20"/>
                <w:szCs w:val="20"/>
                <w:lang w:val="es-ES"/>
              </w:rPr>
              <w:t>Cuantitativa continua</w:t>
            </w:r>
          </w:p>
        </w:tc>
        <w:tc>
          <w:tcPr>
            <w:tcW w:w="1701" w:type="dxa"/>
            <w:vAlign w:val="center"/>
          </w:tcPr>
          <w:p w14:paraId="68250220" w14:textId="77777777" w:rsidR="00D625C4" w:rsidRPr="00E576E7" w:rsidRDefault="00D625C4" w:rsidP="00CA182D">
            <w:pPr>
              <w:jc w:val="center"/>
              <w:rPr>
                <w:rFonts w:ascii="Arial" w:hAnsi="Arial" w:cs="Arial"/>
                <w:sz w:val="20"/>
                <w:szCs w:val="20"/>
                <w:lang w:val="es-ES"/>
              </w:rPr>
            </w:pPr>
            <w:r w:rsidRPr="00E576E7">
              <w:rPr>
                <w:rFonts w:ascii="Arial" w:hAnsi="Arial" w:cs="Arial"/>
                <w:sz w:val="20"/>
                <w:szCs w:val="20"/>
                <w:lang w:val="es-ES"/>
              </w:rPr>
              <w:t>Razón</w:t>
            </w:r>
          </w:p>
        </w:tc>
        <w:tc>
          <w:tcPr>
            <w:tcW w:w="2268" w:type="dxa"/>
            <w:vAlign w:val="center"/>
          </w:tcPr>
          <w:p w14:paraId="6ECF6D9F" w14:textId="77777777" w:rsidR="00D625C4" w:rsidRPr="00E576E7" w:rsidRDefault="00D625C4" w:rsidP="00CA182D">
            <w:pPr>
              <w:pStyle w:val="Prrafodelista"/>
              <w:ind w:left="241"/>
              <w:rPr>
                <w:rFonts w:cs="Arial"/>
                <w:i w:val="0"/>
                <w:sz w:val="20"/>
                <w:lang w:val="es-ES"/>
              </w:rPr>
            </w:pPr>
            <w:r w:rsidRPr="00E576E7">
              <w:rPr>
                <w:rFonts w:cs="Arial"/>
                <w:i w:val="0"/>
                <w:sz w:val="20"/>
                <w:lang w:val="es-ES"/>
              </w:rPr>
              <w:t>0 – 25</w:t>
            </w:r>
          </w:p>
        </w:tc>
        <w:tc>
          <w:tcPr>
            <w:tcW w:w="2252" w:type="dxa"/>
            <w:vAlign w:val="center"/>
          </w:tcPr>
          <w:p w14:paraId="26AD7176" w14:textId="77777777" w:rsidR="00D625C4" w:rsidRPr="00E576E7" w:rsidRDefault="00D625C4" w:rsidP="00CA182D">
            <w:pPr>
              <w:jc w:val="center"/>
              <w:rPr>
                <w:rFonts w:ascii="Arial" w:hAnsi="Arial" w:cs="Arial"/>
                <w:sz w:val="20"/>
                <w:szCs w:val="20"/>
                <w:lang w:val="es-ES"/>
              </w:rPr>
            </w:pPr>
            <w:r w:rsidRPr="00E576E7">
              <w:rPr>
                <w:rFonts w:ascii="Arial" w:hAnsi="Arial" w:cs="Arial"/>
                <w:sz w:val="20"/>
                <w:szCs w:val="20"/>
                <w:lang w:val="es-ES"/>
              </w:rPr>
              <w:t>Hemograma previo a primer tratamiento antineoplásico</w:t>
            </w:r>
          </w:p>
        </w:tc>
      </w:tr>
      <w:tr w:rsidR="00D625C4" w:rsidRPr="00C367DB" w14:paraId="60C13CA1" w14:textId="77777777" w:rsidTr="003D034A">
        <w:trPr>
          <w:trHeight w:val="61"/>
        </w:trPr>
        <w:tc>
          <w:tcPr>
            <w:tcW w:w="2085" w:type="dxa"/>
            <w:vAlign w:val="center"/>
          </w:tcPr>
          <w:p w14:paraId="353E271E" w14:textId="77777777" w:rsidR="00D625C4" w:rsidRPr="00E576E7" w:rsidRDefault="00D625C4" w:rsidP="00CA182D">
            <w:pPr>
              <w:jc w:val="center"/>
              <w:rPr>
                <w:rFonts w:ascii="Arial" w:hAnsi="Arial" w:cs="Arial"/>
                <w:sz w:val="20"/>
                <w:szCs w:val="20"/>
                <w:lang w:val="es-ES"/>
              </w:rPr>
            </w:pPr>
            <w:r w:rsidRPr="00E576E7">
              <w:rPr>
                <w:rFonts w:ascii="Arial" w:hAnsi="Arial" w:cs="Arial"/>
                <w:sz w:val="20"/>
                <w:szCs w:val="20"/>
                <w:lang w:val="es-ES"/>
              </w:rPr>
              <w:t>Neutrófilos pre-tratamiento antineoplásico</w:t>
            </w:r>
          </w:p>
        </w:tc>
        <w:tc>
          <w:tcPr>
            <w:tcW w:w="2169" w:type="dxa"/>
            <w:vAlign w:val="center"/>
          </w:tcPr>
          <w:p w14:paraId="2C6F8A7C" w14:textId="77777777" w:rsidR="00D625C4" w:rsidRPr="00E576E7" w:rsidRDefault="00D625C4" w:rsidP="00CA182D">
            <w:pPr>
              <w:jc w:val="center"/>
              <w:rPr>
                <w:rFonts w:ascii="Arial" w:hAnsi="Arial" w:cs="Arial"/>
                <w:color w:val="000000" w:themeColor="text1"/>
                <w:sz w:val="20"/>
                <w:szCs w:val="20"/>
                <w:lang w:val="es-ES"/>
              </w:rPr>
            </w:pPr>
            <w:r w:rsidRPr="00E576E7">
              <w:rPr>
                <w:rFonts w:ascii="Arial" w:hAnsi="Arial" w:cs="Arial"/>
                <w:color w:val="000000" w:themeColor="text1"/>
                <w:sz w:val="20"/>
                <w:szCs w:val="20"/>
                <w:lang w:val="es-ES"/>
              </w:rPr>
              <w:t>Glóbulo blanco de tipo granulocito, de producción en la médula ósea</w:t>
            </w:r>
          </w:p>
        </w:tc>
        <w:tc>
          <w:tcPr>
            <w:tcW w:w="1542" w:type="dxa"/>
            <w:vAlign w:val="center"/>
          </w:tcPr>
          <w:p w14:paraId="4E206FB1" w14:textId="77777777" w:rsidR="00D625C4" w:rsidRPr="00E576E7" w:rsidRDefault="00D625C4" w:rsidP="00CA182D">
            <w:pPr>
              <w:jc w:val="center"/>
              <w:rPr>
                <w:rFonts w:ascii="Arial" w:hAnsi="Arial" w:cs="Arial"/>
                <w:sz w:val="20"/>
                <w:szCs w:val="20"/>
                <w:lang w:val="es-ES"/>
              </w:rPr>
            </w:pPr>
            <w:r w:rsidRPr="00E576E7">
              <w:rPr>
                <w:rFonts w:ascii="Arial" w:hAnsi="Arial" w:cs="Arial"/>
                <w:sz w:val="20"/>
                <w:szCs w:val="20"/>
                <w:lang w:val="es-ES"/>
              </w:rPr>
              <w:t>Cuantitativa discreta</w:t>
            </w:r>
          </w:p>
        </w:tc>
        <w:tc>
          <w:tcPr>
            <w:tcW w:w="1701" w:type="dxa"/>
            <w:vAlign w:val="center"/>
          </w:tcPr>
          <w:p w14:paraId="4D69BF6D" w14:textId="77777777" w:rsidR="00D625C4" w:rsidRPr="00E576E7" w:rsidRDefault="00D625C4" w:rsidP="00CA182D">
            <w:pPr>
              <w:jc w:val="center"/>
              <w:rPr>
                <w:rFonts w:ascii="Arial" w:hAnsi="Arial" w:cs="Arial"/>
                <w:sz w:val="20"/>
                <w:szCs w:val="20"/>
                <w:lang w:val="es-ES"/>
              </w:rPr>
            </w:pPr>
            <w:r w:rsidRPr="00E576E7">
              <w:rPr>
                <w:rFonts w:ascii="Arial" w:hAnsi="Arial" w:cs="Arial"/>
                <w:sz w:val="20"/>
                <w:szCs w:val="20"/>
                <w:lang w:val="es-ES"/>
              </w:rPr>
              <w:t>Razón</w:t>
            </w:r>
          </w:p>
        </w:tc>
        <w:tc>
          <w:tcPr>
            <w:tcW w:w="2268" w:type="dxa"/>
            <w:vAlign w:val="center"/>
          </w:tcPr>
          <w:p w14:paraId="6CE1A88A" w14:textId="77777777" w:rsidR="00D625C4" w:rsidRPr="00E576E7" w:rsidRDefault="00D625C4" w:rsidP="00CA182D">
            <w:pPr>
              <w:pStyle w:val="Prrafodelista"/>
              <w:ind w:left="241"/>
              <w:rPr>
                <w:rFonts w:cs="Arial"/>
                <w:i w:val="0"/>
                <w:sz w:val="20"/>
                <w:lang w:val="es-ES"/>
              </w:rPr>
            </w:pPr>
            <w:r w:rsidRPr="00E576E7">
              <w:rPr>
                <w:rFonts w:cs="Arial"/>
                <w:i w:val="0"/>
                <w:sz w:val="20"/>
                <w:lang w:val="es-ES"/>
              </w:rPr>
              <w:t>0 – 100 000</w:t>
            </w:r>
          </w:p>
        </w:tc>
        <w:tc>
          <w:tcPr>
            <w:tcW w:w="2252" w:type="dxa"/>
            <w:vAlign w:val="center"/>
          </w:tcPr>
          <w:p w14:paraId="280B9E36" w14:textId="77777777" w:rsidR="00D625C4" w:rsidRPr="00E576E7" w:rsidRDefault="00D625C4" w:rsidP="00CA182D">
            <w:pPr>
              <w:jc w:val="center"/>
              <w:rPr>
                <w:rFonts w:ascii="Arial" w:hAnsi="Arial" w:cs="Arial"/>
                <w:sz w:val="20"/>
                <w:szCs w:val="20"/>
                <w:lang w:val="es-ES"/>
              </w:rPr>
            </w:pPr>
            <w:r w:rsidRPr="00E576E7">
              <w:rPr>
                <w:rFonts w:ascii="Arial" w:hAnsi="Arial" w:cs="Arial"/>
                <w:sz w:val="20"/>
                <w:szCs w:val="20"/>
                <w:lang w:val="es-ES"/>
              </w:rPr>
              <w:t>Hemograma previo a primer tratamiento antineoplásico</w:t>
            </w:r>
          </w:p>
        </w:tc>
      </w:tr>
      <w:tr w:rsidR="00D625C4" w:rsidRPr="00C367DB" w14:paraId="79FE79E6" w14:textId="77777777" w:rsidTr="003D034A">
        <w:trPr>
          <w:trHeight w:val="61"/>
        </w:trPr>
        <w:tc>
          <w:tcPr>
            <w:tcW w:w="2085" w:type="dxa"/>
            <w:vAlign w:val="center"/>
          </w:tcPr>
          <w:p w14:paraId="703FE379" w14:textId="77777777" w:rsidR="00D625C4" w:rsidRPr="00E576E7" w:rsidRDefault="00D625C4" w:rsidP="00CA182D">
            <w:pPr>
              <w:jc w:val="center"/>
              <w:rPr>
                <w:rFonts w:ascii="Arial" w:hAnsi="Arial" w:cs="Arial"/>
                <w:sz w:val="20"/>
                <w:szCs w:val="20"/>
                <w:lang w:val="es-ES"/>
              </w:rPr>
            </w:pPr>
            <w:r w:rsidRPr="00E576E7">
              <w:rPr>
                <w:rFonts w:ascii="Arial" w:hAnsi="Arial" w:cs="Arial"/>
                <w:sz w:val="20"/>
                <w:szCs w:val="20"/>
                <w:lang w:val="es-ES"/>
              </w:rPr>
              <w:t>Linfocitos pre-tratamiento antineoplásico</w:t>
            </w:r>
          </w:p>
        </w:tc>
        <w:tc>
          <w:tcPr>
            <w:tcW w:w="2169" w:type="dxa"/>
            <w:vAlign w:val="center"/>
          </w:tcPr>
          <w:p w14:paraId="5E0683E1" w14:textId="77777777" w:rsidR="00D625C4" w:rsidRPr="00E576E7" w:rsidRDefault="00D625C4" w:rsidP="00CA182D">
            <w:pPr>
              <w:jc w:val="center"/>
              <w:rPr>
                <w:rFonts w:ascii="Arial" w:hAnsi="Arial" w:cs="Arial"/>
                <w:color w:val="000000" w:themeColor="text1"/>
                <w:sz w:val="20"/>
                <w:szCs w:val="20"/>
                <w:lang w:val="es-ES"/>
              </w:rPr>
            </w:pPr>
            <w:r w:rsidRPr="00E576E7">
              <w:rPr>
                <w:rFonts w:ascii="Arial" w:hAnsi="Arial" w:cs="Arial"/>
                <w:color w:val="000000" w:themeColor="text1"/>
                <w:sz w:val="20"/>
                <w:szCs w:val="20"/>
                <w:lang w:val="es-ES"/>
              </w:rPr>
              <w:t>Célula sanguínea de pequeño tamaño, responsable de la respuesta inmunitaria.</w:t>
            </w:r>
          </w:p>
        </w:tc>
        <w:tc>
          <w:tcPr>
            <w:tcW w:w="1542" w:type="dxa"/>
            <w:vAlign w:val="center"/>
          </w:tcPr>
          <w:p w14:paraId="3AFE305F" w14:textId="77777777" w:rsidR="00D625C4" w:rsidRPr="00E576E7" w:rsidRDefault="00D625C4" w:rsidP="00CA182D">
            <w:pPr>
              <w:jc w:val="center"/>
              <w:rPr>
                <w:rFonts w:ascii="Arial" w:hAnsi="Arial" w:cs="Arial"/>
                <w:sz w:val="20"/>
                <w:szCs w:val="20"/>
                <w:lang w:val="es-ES"/>
              </w:rPr>
            </w:pPr>
            <w:r w:rsidRPr="00E576E7">
              <w:rPr>
                <w:rFonts w:ascii="Arial" w:hAnsi="Arial" w:cs="Arial"/>
                <w:sz w:val="20"/>
                <w:szCs w:val="20"/>
                <w:lang w:val="es-ES"/>
              </w:rPr>
              <w:t>Cuantitativa discreta</w:t>
            </w:r>
          </w:p>
        </w:tc>
        <w:tc>
          <w:tcPr>
            <w:tcW w:w="1701" w:type="dxa"/>
            <w:vAlign w:val="center"/>
          </w:tcPr>
          <w:p w14:paraId="449279FD" w14:textId="77777777" w:rsidR="00D625C4" w:rsidRPr="00E576E7" w:rsidRDefault="00D625C4" w:rsidP="00CA182D">
            <w:pPr>
              <w:jc w:val="center"/>
              <w:rPr>
                <w:rFonts w:ascii="Arial" w:hAnsi="Arial" w:cs="Arial"/>
                <w:sz w:val="20"/>
                <w:szCs w:val="20"/>
                <w:lang w:val="es-ES"/>
              </w:rPr>
            </w:pPr>
            <w:r w:rsidRPr="00E576E7">
              <w:rPr>
                <w:rFonts w:ascii="Arial" w:hAnsi="Arial" w:cs="Arial"/>
                <w:sz w:val="20"/>
                <w:szCs w:val="20"/>
                <w:lang w:val="es-ES"/>
              </w:rPr>
              <w:t>Razón</w:t>
            </w:r>
          </w:p>
        </w:tc>
        <w:tc>
          <w:tcPr>
            <w:tcW w:w="2268" w:type="dxa"/>
            <w:vAlign w:val="center"/>
          </w:tcPr>
          <w:p w14:paraId="425EB1B5" w14:textId="77777777" w:rsidR="00D625C4" w:rsidRPr="00E576E7" w:rsidRDefault="00D625C4" w:rsidP="00CA182D">
            <w:pPr>
              <w:pStyle w:val="Prrafodelista"/>
              <w:ind w:left="241"/>
              <w:rPr>
                <w:rFonts w:cs="Arial"/>
                <w:i w:val="0"/>
                <w:sz w:val="20"/>
                <w:lang w:val="es-ES"/>
              </w:rPr>
            </w:pPr>
            <w:r w:rsidRPr="00E576E7">
              <w:rPr>
                <w:rFonts w:cs="Arial"/>
                <w:i w:val="0"/>
                <w:sz w:val="20"/>
                <w:lang w:val="es-ES"/>
              </w:rPr>
              <w:t>0 – 100 000</w:t>
            </w:r>
          </w:p>
        </w:tc>
        <w:tc>
          <w:tcPr>
            <w:tcW w:w="2252" w:type="dxa"/>
            <w:vAlign w:val="center"/>
          </w:tcPr>
          <w:p w14:paraId="45D43B94" w14:textId="77777777" w:rsidR="00D625C4" w:rsidRPr="00E576E7" w:rsidRDefault="00D625C4" w:rsidP="00CA182D">
            <w:pPr>
              <w:jc w:val="center"/>
              <w:rPr>
                <w:rFonts w:ascii="Arial" w:hAnsi="Arial" w:cs="Arial"/>
                <w:sz w:val="20"/>
                <w:szCs w:val="20"/>
                <w:lang w:val="es-ES"/>
              </w:rPr>
            </w:pPr>
            <w:r w:rsidRPr="00E576E7">
              <w:rPr>
                <w:rFonts w:ascii="Arial" w:hAnsi="Arial" w:cs="Arial"/>
                <w:sz w:val="20"/>
                <w:szCs w:val="20"/>
                <w:lang w:val="es-ES"/>
              </w:rPr>
              <w:t>Hemograma previo a primer tratamiento antineoplásico</w:t>
            </w:r>
          </w:p>
        </w:tc>
      </w:tr>
      <w:tr w:rsidR="00D625C4" w:rsidRPr="00C367DB" w14:paraId="01009BF6" w14:textId="77777777" w:rsidTr="003D034A">
        <w:trPr>
          <w:trHeight w:val="61"/>
        </w:trPr>
        <w:tc>
          <w:tcPr>
            <w:tcW w:w="2085" w:type="dxa"/>
            <w:vAlign w:val="center"/>
          </w:tcPr>
          <w:p w14:paraId="3297644B" w14:textId="77777777" w:rsidR="00D625C4" w:rsidRPr="00E576E7" w:rsidRDefault="00D625C4" w:rsidP="00CA182D">
            <w:pPr>
              <w:jc w:val="center"/>
              <w:rPr>
                <w:rFonts w:ascii="Arial" w:hAnsi="Arial" w:cs="Arial"/>
                <w:sz w:val="20"/>
                <w:szCs w:val="20"/>
                <w:lang w:val="es-ES"/>
              </w:rPr>
            </w:pPr>
            <w:r w:rsidRPr="00E576E7">
              <w:rPr>
                <w:rFonts w:ascii="Arial" w:hAnsi="Arial" w:cs="Arial"/>
                <w:sz w:val="20"/>
                <w:szCs w:val="20"/>
                <w:lang w:val="es-ES"/>
              </w:rPr>
              <w:t>Monocitos pre-tratamiento antineoplásico</w:t>
            </w:r>
          </w:p>
        </w:tc>
        <w:tc>
          <w:tcPr>
            <w:tcW w:w="2169" w:type="dxa"/>
            <w:vAlign w:val="center"/>
          </w:tcPr>
          <w:p w14:paraId="74EF4EE9" w14:textId="77777777" w:rsidR="00D625C4" w:rsidRPr="00E576E7" w:rsidRDefault="00D625C4" w:rsidP="00CA182D">
            <w:pPr>
              <w:jc w:val="center"/>
              <w:rPr>
                <w:rFonts w:ascii="Arial" w:hAnsi="Arial" w:cs="Arial"/>
                <w:color w:val="000000" w:themeColor="text1"/>
                <w:sz w:val="20"/>
                <w:szCs w:val="20"/>
                <w:lang w:val="es-ES"/>
              </w:rPr>
            </w:pPr>
            <w:r w:rsidRPr="00E576E7">
              <w:rPr>
                <w:rFonts w:ascii="Arial" w:hAnsi="Arial" w:cs="Arial"/>
                <w:color w:val="000000" w:themeColor="text1"/>
                <w:sz w:val="20"/>
                <w:szCs w:val="20"/>
                <w:lang w:val="es-ES"/>
              </w:rPr>
              <w:t>Célula sanguínea responsable de la producción de macrófagos, de producción a nivel médula ósea</w:t>
            </w:r>
          </w:p>
        </w:tc>
        <w:tc>
          <w:tcPr>
            <w:tcW w:w="1542" w:type="dxa"/>
            <w:vAlign w:val="center"/>
          </w:tcPr>
          <w:p w14:paraId="1BB32D4B" w14:textId="77777777" w:rsidR="00D625C4" w:rsidRPr="00E576E7" w:rsidRDefault="00D625C4" w:rsidP="00CA182D">
            <w:pPr>
              <w:jc w:val="center"/>
              <w:rPr>
                <w:rFonts w:ascii="Arial" w:hAnsi="Arial" w:cs="Arial"/>
                <w:sz w:val="20"/>
                <w:szCs w:val="20"/>
                <w:lang w:val="es-ES"/>
              </w:rPr>
            </w:pPr>
            <w:r w:rsidRPr="00E576E7">
              <w:rPr>
                <w:rFonts w:ascii="Arial" w:hAnsi="Arial" w:cs="Arial"/>
                <w:sz w:val="20"/>
                <w:szCs w:val="20"/>
                <w:lang w:val="es-ES"/>
              </w:rPr>
              <w:t>Cuantitativa discreta</w:t>
            </w:r>
          </w:p>
        </w:tc>
        <w:tc>
          <w:tcPr>
            <w:tcW w:w="1701" w:type="dxa"/>
            <w:vAlign w:val="center"/>
          </w:tcPr>
          <w:p w14:paraId="43DD5868" w14:textId="77777777" w:rsidR="00D625C4" w:rsidRPr="00E576E7" w:rsidRDefault="00D625C4" w:rsidP="00CA182D">
            <w:pPr>
              <w:jc w:val="center"/>
              <w:rPr>
                <w:rFonts w:ascii="Arial" w:hAnsi="Arial" w:cs="Arial"/>
                <w:sz w:val="20"/>
                <w:szCs w:val="20"/>
                <w:lang w:val="es-ES"/>
              </w:rPr>
            </w:pPr>
            <w:r w:rsidRPr="00E576E7">
              <w:rPr>
                <w:rFonts w:ascii="Arial" w:hAnsi="Arial" w:cs="Arial"/>
                <w:sz w:val="20"/>
                <w:szCs w:val="20"/>
                <w:lang w:val="es-ES"/>
              </w:rPr>
              <w:t>Razón</w:t>
            </w:r>
          </w:p>
        </w:tc>
        <w:tc>
          <w:tcPr>
            <w:tcW w:w="2268" w:type="dxa"/>
            <w:vAlign w:val="center"/>
          </w:tcPr>
          <w:p w14:paraId="1D957689" w14:textId="77777777" w:rsidR="00D625C4" w:rsidRPr="00E576E7" w:rsidRDefault="00D625C4" w:rsidP="00CA182D">
            <w:pPr>
              <w:pStyle w:val="Prrafodelista"/>
              <w:ind w:left="241"/>
              <w:rPr>
                <w:rFonts w:cs="Arial"/>
                <w:i w:val="0"/>
                <w:sz w:val="20"/>
                <w:lang w:val="es-ES"/>
              </w:rPr>
            </w:pPr>
            <w:r w:rsidRPr="00E576E7">
              <w:rPr>
                <w:rFonts w:cs="Arial"/>
                <w:i w:val="0"/>
                <w:sz w:val="20"/>
                <w:lang w:val="es-ES"/>
              </w:rPr>
              <w:t>0 – 100 000</w:t>
            </w:r>
          </w:p>
        </w:tc>
        <w:tc>
          <w:tcPr>
            <w:tcW w:w="2252" w:type="dxa"/>
            <w:vAlign w:val="center"/>
          </w:tcPr>
          <w:p w14:paraId="09F116B4" w14:textId="77777777" w:rsidR="00D625C4" w:rsidRPr="00E576E7" w:rsidRDefault="00D625C4" w:rsidP="00CA182D">
            <w:pPr>
              <w:jc w:val="center"/>
              <w:rPr>
                <w:rFonts w:ascii="Arial" w:hAnsi="Arial" w:cs="Arial"/>
                <w:sz w:val="20"/>
                <w:szCs w:val="20"/>
                <w:lang w:val="es-ES"/>
              </w:rPr>
            </w:pPr>
            <w:r w:rsidRPr="00E576E7">
              <w:rPr>
                <w:rFonts w:ascii="Arial" w:hAnsi="Arial" w:cs="Arial"/>
                <w:sz w:val="20"/>
                <w:szCs w:val="20"/>
                <w:lang w:val="es-ES"/>
              </w:rPr>
              <w:t>Hemograma previo a primer tratamiento antineoplásico</w:t>
            </w:r>
          </w:p>
        </w:tc>
      </w:tr>
      <w:tr w:rsidR="00D625C4" w:rsidRPr="00C367DB" w14:paraId="653A7218" w14:textId="77777777" w:rsidTr="003D034A">
        <w:trPr>
          <w:trHeight w:val="61"/>
        </w:trPr>
        <w:tc>
          <w:tcPr>
            <w:tcW w:w="2085" w:type="dxa"/>
            <w:vAlign w:val="center"/>
          </w:tcPr>
          <w:p w14:paraId="0F6BD20F" w14:textId="77777777" w:rsidR="00D625C4" w:rsidRPr="00E576E7" w:rsidRDefault="00D625C4" w:rsidP="00CA182D">
            <w:pPr>
              <w:jc w:val="center"/>
              <w:rPr>
                <w:rFonts w:ascii="Arial" w:hAnsi="Arial" w:cs="Arial"/>
                <w:sz w:val="20"/>
                <w:szCs w:val="20"/>
                <w:lang w:val="es-ES"/>
              </w:rPr>
            </w:pPr>
            <w:r w:rsidRPr="00E576E7">
              <w:rPr>
                <w:rFonts w:ascii="Arial" w:hAnsi="Arial" w:cs="Arial"/>
                <w:sz w:val="20"/>
                <w:szCs w:val="20"/>
                <w:lang w:val="es-ES"/>
              </w:rPr>
              <w:t>RDW-CV pre tratamiento (%)</w:t>
            </w:r>
          </w:p>
          <w:p w14:paraId="36664AF0" w14:textId="77777777" w:rsidR="00D625C4" w:rsidRPr="00E576E7" w:rsidRDefault="00D625C4" w:rsidP="00CA182D">
            <w:pPr>
              <w:jc w:val="center"/>
              <w:rPr>
                <w:rFonts w:ascii="Arial" w:hAnsi="Arial" w:cs="Arial"/>
                <w:sz w:val="20"/>
                <w:szCs w:val="20"/>
                <w:lang w:val="es-ES"/>
              </w:rPr>
            </w:pPr>
          </w:p>
        </w:tc>
        <w:tc>
          <w:tcPr>
            <w:tcW w:w="2169" w:type="dxa"/>
            <w:vAlign w:val="center"/>
          </w:tcPr>
          <w:p w14:paraId="0D55B517" w14:textId="77777777" w:rsidR="00D625C4" w:rsidRPr="00E576E7" w:rsidRDefault="00D625C4" w:rsidP="00CA182D">
            <w:pPr>
              <w:jc w:val="center"/>
              <w:rPr>
                <w:rFonts w:ascii="Arial" w:hAnsi="Arial" w:cs="Arial"/>
                <w:color w:val="000000" w:themeColor="text1"/>
                <w:sz w:val="20"/>
                <w:szCs w:val="20"/>
                <w:lang w:val="es-ES"/>
              </w:rPr>
            </w:pPr>
            <w:r w:rsidRPr="00E576E7">
              <w:rPr>
                <w:rFonts w:ascii="Arial" w:hAnsi="Arial" w:cs="Arial"/>
                <w:color w:val="000000" w:themeColor="text1"/>
                <w:sz w:val="20"/>
                <w:szCs w:val="20"/>
                <w:lang w:val="es-ES"/>
              </w:rPr>
              <w:t>Ancho de distribución eritrocitaria- coeficiente de variación</w:t>
            </w:r>
          </w:p>
        </w:tc>
        <w:tc>
          <w:tcPr>
            <w:tcW w:w="1542" w:type="dxa"/>
            <w:vAlign w:val="center"/>
          </w:tcPr>
          <w:p w14:paraId="2C10F1B3" w14:textId="77777777" w:rsidR="00D625C4" w:rsidRPr="00E576E7" w:rsidRDefault="00D625C4" w:rsidP="00CA182D">
            <w:pPr>
              <w:jc w:val="center"/>
              <w:rPr>
                <w:rFonts w:ascii="Arial" w:hAnsi="Arial" w:cs="Arial"/>
                <w:sz w:val="20"/>
                <w:szCs w:val="20"/>
                <w:lang w:val="es-ES"/>
              </w:rPr>
            </w:pPr>
            <w:r w:rsidRPr="00E576E7">
              <w:rPr>
                <w:rFonts w:ascii="Arial" w:hAnsi="Arial" w:cs="Arial"/>
                <w:sz w:val="20"/>
                <w:szCs w:val="20"/>
                <w:lang w:val="es-ES"/>
              </w:rPr>
              <w:t>Cuantitativa continua</w:t>
            </w:r>
          </w:p>
        </w:tc>
        <w:tc>
          <w:tcPr>
            <w:tcW w:w="1701" w:type="dxa"/>
            <w:vAlign w:val="center"/>
          </w:tcPr>
          <w:p w14:paraId="2115184D" w14:textId="77777777" w:rsidR="00D625C4" w:rsidRPr="00E576E7" w:rsidRDefault="00D625C4" w:rsidP="00CA182D">
            <w:pPr>
              <w:jc w:val="center"/>
              <w:rPr>
                <w:rFonts w:ascii="Arial" w:hAnsi="Arial" w:cs="Arial"/>
                <w:sz w:val="20"/>
                <w:szCs w:val="20"/>
                <w:lang w:val="es-ES"/>
              </w:rPr>
            </w:pPr>
            <w:r w:rsidRPr="00E576E7">
              <w:rPr>
                <w:rFonts w:ascii="Arial" w:hAnsi="Arial" w:cs="Arial"/>
                <w:sz w:val="20"/>
                <w:szCs w:val="20"/>
                <w:lang w:val="es-ES"/>
              </w:rPr>
              <w:t>Razón</w:t>
            </w:r>
          </w:p>
        </w:tc>
        <w:tc>
          <w:tcPr>
            <w:tcW w:w="2268" w:type="dxa"/>
            <w:vAlign w:val="center"/>
          </w:tcPr>
          <w:p w14:paraId="41520542" w14:textId="77777777" w:rsidR="00D625C4" w:rsidRPr="00E576E7" w:rsidRDefault="00D625C4" w:rsidP="00CA182D">
            <w:pPr>
              <w:pStyle w:val="Prrafodelista"/>
              <w:ind w:left="241"/>
              <w:rPr>
                <w:rFonts w:cs="Arial"/>
                <w:i w:val="0"/>
                <w:sz w:val="20"/>
                <w:lang w:val="es-ES"/>
              </w:rPr>
            </w:pPr>
            <w:r w:rsidRPr="00E576E7">
              <w:rPr>
                <w:rFonts w:cs="Arial"/>
                <w:i w:val="0"/>
                <w:sz w:val="20"/>
                <w:lang w:val="es-ES"/>
              </w:rPr>
              <w:t>0-100</w:t>
            </w:r>
          </w:p>
        </w:tc>
        <w:tc>
          <w:tcPr>
            <w:tcW w:w="2252" w:type="dxa"/>
            <w:vAlign w:val="center"/>
          </w:tcPr>
          <w:p w14:paraId="02A0932A" w14:textId="77777777" w:rsidR="00D625C4" w:rsidRPr="00E576E7" w:rsidRDefault="00D625C4" w:rsidP="00CA182D">
            <w:pPr>
              <w:jc w:val="center"/>
              <w:rPr>
                <w:rFonts w:ascii="Arial" w:hAnsi="Arial" w:cs="Arial"/>
                <w:sz w:val="20"/>
                <w:szCs w:val="20"/>
                <w:lang w:val="es-ES"/>
              </w:rPr>
            </w:pPr>
            <w:r w:rsidRPr="00E576E7">
              <w:rPr>
                <w:rFonts w:ascii="Arial" w:hAnsi="Arial" w:cs="Arial"/>
                <w:sz w:val="20"/>
                <w:szCs w:val="20"/>
                <w:lang w:val="es-ES"/>
              </w:rPr>
              <w:t>Hemograma previo a primer tratamiento antineoplásico</w:t>
            </w:r>
          </w:p>
        </w:tc>
      </w:tr>
      <w:tr w:rsidR="00D625C4" w:rsidRPr="00C367DB" w14:paraId="5AE1FA3B" w14:textId="77777777" w:rsidTr="003D034A">
        <w:trPr>
          <w:trHeight w:val="61"/>
        </w:trPr>
        <w:tc>
          <w:tcPr>
            <w:tcW w:w="2085" w:type="dxa"/>
            <w:vAlign w:val="center"/>
          </w:tcPr>
          <w:p w14:paraId="0E37F9A3" w14:textId="77777777" w:rsidR="00D625C4" w:rsidRPr="00E576E7" w:rsidRDefault="00D625C4" w:rsidP="00CA182D">
            <w:pPr>
              <w:jc w:val="center"/>
              <w:rPr>
                <w:rFonts w:ascii="Arial" w:hAnsi="Arial" w:cs="Arial"/>
                <w:sz w:val="20"/>
                <w:szCs w:val="20"/>
                <w:lang w:val="es-ES"/>
              </w:rPr>
            </w:pPr>
            <w:r w:rsidRPr="00E576E7">
              <w:rPr>
                <w:rFonts w:ascii="Arial" w:hAnsi="Arial" w:cs="Arial"/>
                <w:sz w:val="20"/>
                <w:szCs w:val="20"/>
                <w:lang w:val="es-ES"/>
              </w:rPr>
              <w:lastRenderedPageBreak/>
              <w:t>Albúmina pre-tratamiento antineoplásico</w:t>
            </w:r>
          </w:p>
        </w:tc>
        <w:tc>
          <w:tcPr>
            <w:tcW w:w="2169" w:type="dxa"/>
            <w:vAlign w:val="center"/>
          </w:tcPr>
          <w:p w14:paraId="14709073" w14:textId="77777777" w:rsidR="00D625C4" w:rsidRPr="00E576E7" w:rsidRDefault="00D625C4" w:rsidP="00CA182D">
            <w:pPr>
              <w:jc w:val="center"/>
              <w:rPr>
                <w:rFonts w:ascii="Arial" w:hAnsi="Arial" w:cs="Arial"/>
                <w:color w:val="000000" w:themeColor="text1"/>
                <w:sz w:val="20"/>
                <w:szCs w:val="20"/>
                <w:lang w:val="es-ES"/>
              </w:rPr>
            </w:pPr>
            <w:r w:rsidRPr="00E576E7">
              <w:rPr>
                <w:rFonts w:ascii="Arial" w:hAnsi="Arial" w:cs="Arial"/>
                <w:color w:val="000000" w:themeColor="text1"/>
                <w:sz w:val="20"/>
                <w:szCs w:val="20"/>
                <w:lang w:val="es-ES"/>
              </w:rPr>
              <w:t>Proteína de producción hepática, que se encuentra a nivel plasmático, responsable de la presión oncótica.</w:t>
            </w:r>
          </w:p>
        </w:tc>
        <w:tc>
          <w:tcPr>
            <w:tcW w:w="1542" w:type="dxa"/>
            <w:vAlign w:val="center"/>
          </w:tcPr>
          <w:p w14:paraId="3D624207" w14:textId="77777777" w:rsidR="00D625C4" w:rsidRPr="00E576E7" w:rsidRDefault="00D625C4" w:rsidP="00CA182D">
            <w:pPr>
              <w:jc w:val="center"/>
              <w:rPr>
                <w:rFonts w:ascii="Arial" w:hAnsi="Arial" w:cs="Arial"/>
                <w:sz w:val="20"/>
                <w:szCs w:val="20"/>
                <w:lang w:val="es-ES"/>
              </w:rPr>
            </w:pPr>
            <w:r w:rsidRPr="00E576E7">
              <w:rPr>
                <w:rFonts w:ascii="Arial" w:hAnsi="Arial" w:cs="Arial"/>
                <w:sz w:val="20"/>
                <w:szCs w:val="20"/>
                <w:lang w:val="es-ES"/>
              </w:rPr>
              <w:t>Cuantitativa continua</w:t>
            </w:r>
          </w:p>
        </w:tc>
        <w:tc>
          <w:tcPr>
            <w:tcW w:w="1701" w:type="dxa"/>
            <w:vAlign w:val="center"/>
          </w:tcPr>
          <w:p w14:paraId="7D8BCD7F" w14:textId="77777777" w:rsidR="00D625C4" w:rsidRPr="00E576E7" w:rsidRDefault="00D625C4" w:rsidP="00CA182D">
            <w:pPr>
              <w:jc w:val="center"/>
              <w:rPr>
                <w:rFonts w:ascii="Arial" w:hAnsi="Arial" w:cs="Arial"/>
                <w:sz w:val="20"/>
                <w:szCs w:val="20"/>
                <w:lang w:val="es-ES"/>
              </w:rPr>
            </w:pPr>
            <w:r w:rsidRPr="00E576E7">
              <w:rPr>
                <w:rFonts w:ascii="Arial" w:hAnsi="Arial" w:cs="Arial"/>
                <w:sz w:val="20"/>
                <w:szCs w:val="20"/>
                <w:lang w:val="es-ES"/>
              </w:rPr>
              <w:t>Razón</w:t>
            </w:r>
          </w:p>
        </w:tc>
        <w:tc>
          <w:tcPr>
            <w:tcW w:w="2268" w:type="dxa"/>
            <w:vAlign w:val="center"/>
          </w:tcPr>
          <w:p w14:paraId="775781DC" w14:textId="77777777" w:rsidR="00D625C4" w:rsidRPr="00E576E7" w:rsidRDefault="00D625C4" w:rsidP="00CA182D">
            <w:pPr>
              <w:pStyle w:val="Prrafodelista"/>
              <w:ind w:left="241"/>
              <w:rPr>
                <w:rFonts w:cs="Arial"/>
                <w:i w:val="0"/>
                <w:sz w:val="20"/>
                <w:lang w:val="es-ES"/>
              </w:rPr>
            </w:pPr>
            <w:r w:rsidRPr="00E576E7">
              <w:rPr>
                <w:rFonts w:cs="Arial"/>
                <w:i w:val="0"/>
                <w:sz w:val="20"/>
                <w:lang w:val="es-ES"/>
              </w:rPr>
              <w:t>0 – 10</w:t>
            </w:r>
          </w:p>
        </w:tc>
        <w:tc>
          <w:tcPr>
            <w:tcW w:w="2252" w:type="dxa"/>
            <w:vAlign w:val="center"/>
          </w:tcPr>
          <w:p w14:paraId="731DD785" w14:textId="77777777" w:rsidR="00D625C4" w:rsidRPr="00E576E7" w:rsidRDefault="00D625C4" w:rsidP="00CA182D">
            <w:pPr>
              <w:jc w:val="center"/>
              <w:rPr>
                <w:rFonts w:ascii="Arial" w:hAnsi="Arial" w:cs="Arial"/>
                <w:sz w:val="20"/>
                <w:szCs w:val="20"/>
                <w:lang w:val="es-ES"/>
              </w:rPr>
            </w:pPr>
            <w:r w:rsidRPr="00E576E7">
              <w:rPr>
                <w:rFonts w:ascii="Arial" w:hAnsi="Arial" w:cs="Arial"/>
                <w:sz w:val="20"/>
                <w:szCs w:val="20"/>
                <w:lang w:val="es-ES"/>
              </w:rPr>
              <w:t>Perfil hepático previo a primer tratamiento antineoplásico</w:t>
            </w:r>
          </w:p>
        </w:tc>
      </w:tr>
      <w:tr w:rsidR="00D625C4" w:rsidRPr="00C367DB" w14:paraId="4984D407" w14:textId="77777777" w:rsidTr="003D034A">
        <w:trPr>
          <w:trHeight w:val="61"/>
        </w:trPr>
        <w:tc>
          <w:tcPr>
            <w:tcW w:w="2085" w:type="dxa"/>
            <w:vAlign w:val="center"/>
          </w:tcPr>
          <w:p w14:paraId="2A499F73" w14:textId="77777777" w:rsidR="00D625C4" w:rsidRPr="00E576E7" w:rsidRDefault="00D625C4" w:rsidP="00CA182D">
            <w:pPr>
              <w:jc w:val="center"/>
              <w:rPr>
                <w:rFonts w:ascii="Arial" w:hAnsi="Arial" w:cs="Arial"/>
                <w:sz w:val="20"/>
                <w:szCs w:val="20"/>
                <w:lang w:val="es-ES"/>
              </w:rPr>
            </w:pPr>
            <w:r w:rsidRPr="00E576E7">
              <w:rPr>
                <w:rFonts w:ascii="Arial" w:hAnsi="Arial" w:cs="Arial"/>
                <w:sz w:val="20"/>
                <w:szCs w:val="20"/>
                <w:lang w:val="es-ES"/>
              </w:rPr>
              <w:t>LDH pre-tratamiento antineoplásico</w:t>
            </w:r>
          </w:p>
        </w:tc>
        <w:tc>
          <w:tcPr>
            <w:tcW w:w="2169" w:type="dxa"/>
            <w:vAlign w:val="center"/>
          </w:tcPr>
          <w:p w14:paraId="6576B579" w14:textId="77777777" w:rsidR="00D625C4" w:rsidRPr="00E576E7" w:rsidRDefault="00D625C4" w:rsidP="00CA182D">
            <w:pPr>
              <w:jc w:val="center"/>
              <w:rPr>
                <w:rFonts w:ascii="Arial" w:hAnsi="Arial" w:cs="Arial"/>
                <w:color w:val="000000" w:themeColor="text1"/>
                <w:sz w:val="20"/>
                <w:szCs w:val="20"/>
                <w:lang w:val="es-ES"/>
              </w:rPr>
            </w:pPr>
            <w:r w:rsidRPr="00E576E7">
              <w:rPr>
                <w:rFonts w:ascii="Arial" w:hAnsi="Arial" w:cs="Arial"/>
                <w:color w:val="000000" w:themeColor="text1"/>
                <w:sz w:val="20"/>
                <w:szCs w:val="20"/>
                <w:lang w:val="es-ES"/>
              </w:rPr>
              <w:t>Enzima catalizadora de lactato a ácido pirúvico</w:t>
            </w:r>
          </w:p>
        </w:tc>
        <w:tc>
          <w:tcPr>
            <w:tcW w:w="1542" w:type="dxa"/>
            <w:vAlign w:val="center"/>
          </w:tcPr>
          <w:p w14:paraId="161CD3BA" w14:textId="77777777" w:rsidR="00D625C4" w:rsidRPr="00E576E7" w:rsidRDefault="00D625C4" w:rsidP="00CA182D">
            <w:pPr>
              <w:jc w:val="center"/>
              <w:rPr>
                <w:rFonts w:ascii="Arial" w:hAnsi="Arial" w:cs="Arial"/>
                <w:sz w:val="20"/>
                <w:szCs w:val="20"/>
                <w:lang w:val="es-ES"/>
              </w:rPr>
            </w:pPr>
            <w:r w:rsidRPr="00E576E7">
              <w:rPr>
                <w:rFonts w:ascii="Arial" w:hAnsi="Arial" w:cs="Arial"/>
                <w:sz w:val="20"/>
                <w:szCs w:val="20"/>
                <w:lang w:val="es-ES"/>
              </w:rPr>
              <w:t>Cuantitativa discreta</w:t>
            </w:r>
          </w:p>
        </w:tc>
        <w:tc>
          <w:tcPr>
            <w:tcW w:w="1701" w:type="dxa"/>
            <w:vAlign w:val="center"/>
          </w:tcPr>
          <w:p w14:paraId="6AF34835" w14:textId="77777777" w:rsidR="00D625C4" w:rsidRPr="00E576E7" w:rsidRDefault="00D625C4" w:rsidP="00CA182D">
            <w:pPr>
              <w:jc w:val="center"/>
              <w:rPr>
                <w:rFonts w:ascii="Arial" w:hAnsi="Arial" w:cs="Arial"/>
                <w:sz w:val="20"/>
                <w:szCs w:val="20"/>
                <w:lang w:val="es-ES"/>
              </w:rPr>
            </w:pPr>
            <w:r w:rsidRPr="00E576E7">
              <w:rPr>
                <w:rFonts w:ascii="Arial" w:hAnsi="Arial" w:cs="Arial"/>
                <w:sz w:val="20"/>
                <w:szCs w:val="20"/>
                <w:lang w:val="es-ES"/>
              </w:rPr>
              <w:t>Razón</w:t>
            </w:r>
          </w:p>
        </w:tc>
        <w:tc>
          <w:tcPr>
            <w:tcW w:w="2268" w:type="dxa"/>
            <w:vAlign w:val="center"/>
          </w:tcPr>
          <w:p w14:paraId="1225F797" w14:textId="77777777" w:rsidR="00D625C4" w:rsidRPr="00E576E7" w:rsidRDefault="00D625C4" w:rsidP="00CA182D">
            <w:pPr>
              <w:pStyle w:val="Prrafodelista"/>
              <w:ind w:left="241"/>
              <w:rPr>
                <w:rFonts w:cs="Arial"/>
                <w:i w:val="0"/>
                <w:sz w:val="20"/>
                <w:lang w:val="es-ES"/>
              </w:rPr>
            </w:pPr>
            <w:r w:rsidRPr="00E576E7">
              <w:rPr>
                <w:rFonts w:cs="Arial"/>
                <w:i w:val="0"/>
                <w:sz w:val="20"/>
                <w:lang w:val="es-ES"/>
              </w:rPr>
              <w:t>0 – 10 000</w:t>
            </w:r>
          </w:p>
        </w:tc>
        <w:tc>
          <w:tcPr>
            <w:tcW w:w="2252" w:type="dxa"/>
            <w:vAlign w:val="center"/>
          </w:tcPr>
          <w:p w14:paraId="559829B4" w14:textId="77777777" w:rsidR="00D625C4" w:rsidRPr="00E576E7" w:rsidRDefault="00D625C4" w:rsidP="00CA182D">
            <w:pPr>
              <w:jc w:val="center"/>
              <w:rPr>
                <w:rFonts w:ascii="Arial" w:hAnsi="Arial" w:cs="Arial"/>
                <w:sz w:val="20"/>
                <w:szCs w:val="20"/>
                <w:lang w:val="es-ES"/>
              </w:rPr>
            </w:pPr>
            <w:r w:rsidRPr="00E576E7">
              <w:rPr>
                <w:rFonts w:ascii="Arial" w:hAnsi="Arial" w:cs="Arial"/>
                <w:sz w:val="20"/>
                <w:szCs w:val="20"/>
                <w:lang w:val="es-ES"/>
              </w:rPr>
              <w:t>Examen de LDH previo a primer tratamiento antineoplásico</w:t>
            </w:r>
          </w:p>
        </w:tc>
      </w:tr>
      <w:tr w:rsidR="00D625C4" w:rsidRPr="00C367DB" w14:paraId="59799978" w14:textId="77777777" w:rsidTr="003D034A">
        <w:trPr>
          <w:trHeight w:val="61"/>
        </w:trPr>
        <w:tc>
          <w:tcPr>
            <w:tcW w:w="2085" w:type="dxa"/>
            <w:vAlign w:val="center"/>
          </w:tcPr>
          <w:p w14:paraId="07C6F121" w14:textId="77777777" w:rsidR="00D625C4" w:rsidRPr="00E576E7" w:rsidRDefault="00D625C4" w:rsidP="00CA182D">
            <w:pPr>
              <w:jc w:val="center"/>
              <w:rPr>
                <w:rFonts w:ascii="Arial" w:hAnsi="Arial" w:cs="Arial"/>
                <w:sz w:val="20"/>
                <w:szCs w:val="20"/>
                <w:lang w:val="es-ES"/>
              </w:rPr>
            </w:pPr>
            <w:r w:rsidRPr="00E576E7">
              <w:rPr>
                <w:rFonts w:ascii="Arial" w:hAnsi="Arial" w:cs="Arial"/>
                <w:sz w:val="20"/>
                <w:szCs w:val="20"/>
                <w:lang w:val="es-ES"/>
              </w:rPr>
              <w:t>IPI (International Prognostic Index)</w:t>
            </w:r>
          </w:p>
        </w:tc>
        <w:tc>
          <w:tcPr>
            <w:tcW w:w="2169" w:type="dxa"/>
            <w:vAlign w:val="center"/>
          </w:tcPr>
          <w:p w14:paraId="761D37A2" w14:textId="77777777" w:rsidR="00D625C4" w:rsidRPr="00E576E7" w:rsidRDefault="00D625C4" w:rsidP="00CA182D">
            <w:pPr>
              <w:jc w:val="center"/>
              <w:rPr>
                <w:rFonts w:ascii="Arial" w:hAnsi="Arial" w:cs="Arial"/>
                <w:sz w:val="20"/>
                <w:szCs w:val="20"/>
                <w:lang w:val="es-ES"/>
              </w:rPr>
            </w:pPr>
            <w:r w:rsidRPr="00E576E7">
              <w:rPr>
                <w:rFonts w:ascii="Arial" w:hAnsi="Arial" w:cs="Arial"/>
                <w:sz w:val="20"/>
                <w:szCs w:val="20"/>
                <w:lang w:val="es-ES"/>
              </w:rPr>
              <w:t>Escala pronóstica validada para Linfoma no Hodgkin difuso de células grandes B</w:t>
            </w:r>
          </w:p>
        </w:tc>
        <w:tc>
          <w:tcPr>
            <w:tcW w:w="1542" w:type="dxa"/>
            <w:vAlign w:val="center"/>
          </w:tcPr>
          <w:p w14:paraId="59EC27FA" w14:textId="77777777" w:rsidR="00D625C4" w:rsidRPr="00E576E7" w:rsidRDefault="00D625C4" w:rsidP="00CA182D">
            <w:pPr>
              <w:jc w:val="center"/>
              <w:rPr>
                <w:rFonts w:ascii="Arial" w:hAnsi="Arial" w:cs="Arial"/>
                <w:sz w:val="20"/>
                <w:szCs w:val="20"/>
                <w:lang w:val="es-ES"/>
              </w:rPr>
            </w:pPr>
            <w:r w:rsidRPr="00E576E7">
              <w:rPr>
                <w:rFonts w:ascii="Arial" w:hAnsi="Arial" w:cs="Arial"/>
                <w:sz w:val="20"/>
                <w:szCs w:val="20"/>
                <w:lang w:val="es-ES"/>
              </w:rPr>
              <w:t>Cualitativa</w:t>
            </w:r>
          </w:p>
        </w:tc>
        <w:tc>
          <w:tcPr>
            <w:tcW w:w="1701" w:type="dxa"/>
            <w:vAlign w:val="center"/>
          </w:tcPr>
          <w:p w14:paraId="53C691D6" w14:textId="77777777" w:rsidR="00D625C4" w:rsidRPr="00E576E7" w:rsidRDefault="00D625C4" w:rsidP="00CA182D">
            <w:pPr>
              <w:jc w:val="center"/>
              <w:rPr>
                <w:rFonts w:ascii="Arial" w:hAnsi="Arial" w:cs="Arial"/>
                <w:sz w:val="20"/>
                <w:szCs w:val="20"/>
                <w:lang w:val="es-ES"/>
              </w:rPr>
            </w:pPr>
            <w:r w:rsidRPr="00E576E7">
              <w:rPr>
                <w:rFonts w:ascii="Arial" w:hAnsi="Arial" w:cs="Arial"/>
                <w:sz w:val="20"/>
                <w:szCs w:val="20"/>
                <w:lang w:val="es-ES"/>
              </w:rPr>
              <w:t>Ordinal</w:t>
            </w:r>
          </w:p>
        </w:tc>
        <w:tc>
          <w:tcPr>
            <w:tcW w:w="2268" w:type="dxa"/>
            <w:vAlign w:val="center"/>
          </w:tcPr>
          <w:p w14:paraId="03D5ADCA" w14:textId="77777777" w:rsidR="00D625C4" w:rsidRPr="00E576E7" w:rsidRDefault="00D625C4" w:rsidP="003D034A">
            <w:pPr>
              <w:pStyle w:val="Prrafodelista"/>
              <w:numPr>
                <w:ilvl w:val="0"/>
                <w:numId w:val="18"/>
              </w:numPr>
              <w:suppressAutoHyphens w:val="0"/>
              <w:ind w:left="228" w:hanging="228"/>
              <w:rPr>
                <w:rFonts w:cs="Arial"/>
                <w:i w:val="0"/>
                <w:sz w:val="20"/>
                <w:lang w:val="es-ES"/>
              </w:rPr>
            </w:pPr>
            <w:r w:rsidRPr="00E576E7">
              <w:rPr>
                <w:rFonts w:cs="Arial"/>
                <w:i w:val="0"/>
                <w:sz w:val="20"/>
                <w:lang w:val="es-ES"/>
              </w:rPr>
              <w:t>Bajo Riesgo (0-1 ptos): 0</w:t>
            </w:r>
          </w:p>
          <w:p w14:paraId="3778D934" w14:textId="77777777" w:rsidR="00D625C4" w:rsidRPr="00E576E7" w:rsidRDefault="00D625C4" w:rsidP="003D034A">
            <w:pPr>
              <w:pStyle w:val="Prrafodelista"/>
              <w:numPr>
                <w:ilvl w:val="0"/>
                <w:numId w:val="18"/>
              </w:numPr>
              <w:suppressAutoHyphens w:val="0"/>
              <w:ind w:left="228" w:hanging="228"/>
              <w:rPr>
                <w:rFonts w:cs="Arial"/>
                <w:i w:val="0"/>
                <w:sz w:val="20"/>
                <w:lang w:val="es-ES"/>
              </w:rPr>
            </w:pPr>
            <w:r w:rsidRPr="00E576E7">
              <w:rPr>
                <w:rFonts w:cs="Arial"/>
                <w:i w:val="0"/>
                <w:sz w:val="20"/>
                <w:lang w:val="es-ES"/>
              </w:rPr>
              <w:t>Intermedio bajo Riesgo (2 ptos): 1</w:t>
            </w:r>
          </w:p>
          <w:p w14:paraId="323169EC" w14:textId="77777777" w:rsidR="00D625C4" w:rsidRPr="00E576E7" w:rsidRDefault="00D625C4" w:rsidP="003D034A">
            <w:pPr>
              <w:pStyle w:val="Prrafodelista"/>
              <w:numPr>
                <w:ilvl w:val="0"/>
                <w:numId w:val="18"/>
              </w:numPr>
              <w:suppressAutoHyphens w:val="0"/>
              <w:ind w:left="228" w:hanging="228"/>
              <w:rPr>
                <w:rFonts w:cs="Arial"/>
                <w:i w:val="0"/>
                <w:sz w:val="20"/>
                <w:lang w:val="es-ES"/>
              </w:rPr>
            </w:pPr>
            <w:r w:rsidRPr="00E576E7">
              <w:rPr>
                <w:rFonts w:cs="Arial"/>
                <w:i w:val="0"/>
                <w:sz w:val="20"/>
                <w:lang w:val="es-ES"/>
              </w:rPr>
              <w:t>Intermedio alto Riesgo (3 ptos): 2</w:t>
            </w:r>
          </w:p>
          <w:p w14:paraId="2CB947E5" w14:textId="77777777" w:rsidR="00D625C4" w:rsidRPr="00E576E7" w:rsidRDefault="00D625C4" w:rsidP="003D034A">
            <w:pPr>
              <w:pStyle w:val="Prrafodelista"/>
              <w:numPr>
                <w:ilvl w:val="0"/>
                <w:numId w:val="18"/>
              </w:numPr>
              <w:suppressAutoHyphens w:val="0"/>
              <w:ind w:left="228" w:hanging="228"/>
              <w:rPr>
                <w:rFonts w:cs="Arial"/>
                <w:i w:val="0"/>
                <w:sz w:val="20"/>
                <w:lang w:val="es-ES"/>
              </w:rPr>
            </w:pPr>
            <w:r w:rsidRPr="00E576E7">
              <w:rPr>
                <w:rFonts w:cs="Arial"/>
                <w:i w:val="0"/>
                <w:sz w:val="20"/>
                <w:lang w:val="es-ES"/>
              </w:rPr>
              <w:t>Alto Riesgo (4-5 ptos): 3</w:t>
            </w:r>
          </w:p>
        </w:tc>
        <w:tc>
          <w:tcPr>
            <w:tcW w:w="2252" w:type="dxa"/>
            <w:vAlign w:val="center"/>
          </w:tcPr>
          <w:p w14:paraId="5B07E8C4" w14:textId="77777777" w:rsidR="00D625C4" w:rsidRPr="00E576E7" w:rsidRDefault="00D625C4" w:rsidP="00CA182D">
            <w:pPr>
              <w:jc w:val="center"/>
              <w:rPr>
                <w:rFonts w:ascii="Arial" w:hAnsi="Arial" w:cs="Arial"/>
                <w:sz w:val="20"/>
                <w:szCs w:val="20"/>
                <w:lang w:val="es-ES"/>
              </w:rPr>
            </w:pPr>
            <w:r w:rsidRPr="00E576E7">
              <w:rPr>
                <w:rFonts w:ascii="Arial" w:hAnsi="Arial" w:cs="Arial"/>
                <w:sz w:val="20"/>
                <w:szCs w:val="20"/>
                <w:lang w:val="es-ES"/>
              </w:rPr>
              <w:t>Escala IPI calculada de la historia clínica</w:t>
            </w:r>
          </w:p>
        </w:tc>
      </w:tr>
      <w:tr w:rsidR="00D625C4" w:rsidRPr="00C367DB" w14:paraId="4BE2015A" w14:textId="77777777" w:rsidTr="003D034A">
        <w:trPr>
          <w:trHeight w:val="61"/>
        </w:trPr>
        <w:tc>
          <w:tcPr>
            <w:tcW w:w="2085" w:type="dxa"/>
            <w:vAlign w:val="center"/>
          </w:tcPr>
          <w:p w14:paraId="29016A82" w14:textId="77777777" w:rsidR="00D625C4" w:rsidRPr="00E576E7" w:rsidRDefault="00D625C4" w:rsidP="00CA182D">
            <w:pPr>
              <w:jc w:val="center"/>
              <w:rPr>
                <w:rFonts w:ascii="Arial" w:hAnsi="Arial" w:cs="Arial"/>
                <w:sz w:val="20"/>
                <w:szCs w:val="20"/>
                <w:lang w:val="es-ES"/>
              </w:rPr>
            </w:pPr>
          </w:p>
          <w:p w14:paraId="365FD5DE" w14:textId="77777777" w:rsidR="00D625C4" w:rsidRPr="00E576E7" w:rsidRDefault="00D625C4" w:rsidP="00CA182D">
            <w:pPr>
              <w:jc w:val="center"/>
              <w:rPr>
                <w:rFonts w:ascii="Arial" w:hAnsi="Arial" w:cs="Arial"/>
                <w:sz w:val="20"/>
                <w:szCs w:val="20"/>
                <w:lang w:val="es-ES"/>
              </w:rPr>
            </w:pPr>
            <w:r w:rsidRPr="00E576E7">
              <w:rPr>
                <w:rFonts w:ascii="Arial" w:hAnsi="Arial" w:cs="Arial"/>
                <w:sz w:val="20"/>
                <w:szCs w:val="20"/>
                <w:lang w:val="es-ES"/>
              </w:rPr>
              <w:t>CD10</w:t>
            </w:r>
          </w:p>
          <w:p w14:paraId="159C7AEB" w14:textId="77777777" w:rsidR="00D625C4" w:rsidRPr="00E576E7" w:rsidRDefault="00D625C4" w:rsidP="00CA182D">
            <w:pPr>
              <w:jc w:val="center"/>
              <w:rPr>
                <w:rFonts w:ascii="Arial" w:hAnsi="Arial" w:cs="Arial"/>
                <w:sz w:val="20"/>
                <w:szCs w:val="20"/>
                <w:lang w:val="es-ES"/>
              </w:rPr>
            </w:pPr>
          </w:p>
        </w:tc>
        <w:tc>
          <w:tcPr>
            <w:tcW w:w="2169" w:type="dxa"/>
            <w:vAlign w:val="center"/>
          </w:tcPr>
          <w:p w14:paraId="2F2457F9" w14:textId="77777777" w:rsidR="00D625C4" w:rsidRPr="00E576E7" w:rsidRDefault="00D625C4" w:rsidP="00CA182D">
            <w:pPr>
              <w:jc w:val="center"/>
              <w:rPr>
                <w:rFonts w:ascii="Arial" w:hAnsi="Arial" w:cs="Arial"/>
                <w:sz w:val="20"/>
                <w:szCs w:val="20"/>
                <w:lang w:val="es-ES"/>
              </w:rPr>
            </w:pPr>
            <w:r w:rsidRPr="00E576E7">
              <w:rPr>
                <w:rFonts w:ascii="Arial" w:hAnsi="Arial" w:cs="Arial"/>
                <w:sz w:val="20"/>
                <w:szCs w:val="20"/>
                <w:lang w:val="es-ES"/>
              </w:rPr>
              <w:t>Anticuerpo de la proteína: Cluster of differentation 10</w:t>
            </w:r>
          </w:p>
        </w:tc>
        <w:tc>
          <w:tcPr>
            <w:tcW w:w="1542" w:type="dxa"/>
            <w:vAlign w:val="center"/>
          </w:tcPr>
          <w:p w14:paraId="204FB3B1" w14:textId="77777777" w:rsidR="00D625C4" w:rsidRPr="00E576E7" w:rsidRDefault="00D625C4" w:rsidP="00CA182D">
            <w:pPr>
              <w:jc w:val="center"/>
              <w:rPr>
                <w:rFonts w:ascii="Arial" w:hAnsi="Arial" w:cs="Arial"/>
                <w:sz w:val="20"/>
                <w:szCs w:val="20"/>
                <w:lang w:val="es-ES"/>
              </w:rPr>
            </w:pPr>
            <w:r w:rsidRPr="00E576E7">
              <w:rPr>
                <w:rFonts w:ascii="Arial" w:hAnsi="Arial" w:cs="Arial"/>
                <w:sz w:val="20"/>
                <w:szCs w:val="20"/>
                <w:lang w:val="es-ES"/>
              </w:rPr>
              <w:t>Cualitativa</w:t>
            </w:r>
          </w:p>
        </w:tc>
        <w:tc>
          <w:tcPr>
            <w:tcW w:w="1701" w:type="dxa"/>
            <w:vAlign w:val="center"/>
          </w:tcPr>
          <w:p w14:paraId="2CAD44AD" w14:textId="77777777" w:rsidR="00D625C4" w:rsidRPr="00E576E7" w:rsidRDefault="00D625C4" w:rsidP="00CA182D">
            <w:pPr>
              <w:jc w:val="center"/>
              <w:rPr>
                <w:rFonts w:ascii="Arial" w:hAnsi="Arial" w:cs="Arial"/>
                <w:sz w:val="20"/>
                <w:szCs w:val="20"/>
                <w:lang w:val="es-ES"/>
              </w:rPr>
            </w:pPr>
            <w:r w:rsidRPr="00E576E7">
              <w:rPr>
                <w:rFonts w:ascii="Arial" w:hAnsi="Arial" w:cs="Arial"/>
                <w:sz w:val="20"/>
                <w:szCs w:val="20"/>
                <w:lang w:val="es-ES"/>
              </w:rPr>
              <w:t>Nominal</w:t>
            </w:r>
          </w:p>
        </w:tc>
        <w:tc>
          <w:tcPr>
            <w:tcW w:w="2268" w:type="dxa"/>
            <w:vAlign w:val="center"/>
          </w:tcPr>
          <w:p w14:paraId="0E305D3E" w14:textId="77777777" w:rsidR="00D625C4" w:rsidRPr="00E576E7" w:rsidRDefault="00D625C4" w:rsidP="009F1AE9">
            <w:pPr>
              <w:pStyle w:val="Prrafodelista"/>
              <w:numPr>
                <w:ilvl w:val="0"/>
                <w:numId w:val="18"/>
              </w:numPr>
              <w:suppressAutoHyphens w:val="0"/>
              <w:ind w:left="228" w:hanging="228"/>
              <w:rPr>
                <w:rFonts w:cs="Arial"/>
                <w:i w:val="0"/>
                <w:sz w:val="20"/>
                <w:lang w:val="es-ES"/>
              </w:rPr>
            </w:pPr>
            <w:r w:rsidRPr="00E576E7">
              <w:rPr>
                <w:rFonts w:cs="Arial"/>
                <w:i w:val="0"/>
                <w:sz w:val="20"/>
                <w:lang w:val="es-ES"/>
              </w:rPr>
              <w:t>Negativo: 0</w:t>
            </w:r>
          </w:p>
          <w:p w14:paraId="7075D66F" w14:textId="77777777" w:rsidR="00D625C4" w:rsidRPr="00E576E7" w:rsidRDefault="00D625C4" w:rsidP="009F1AE9">
            <w:pPr>
              <w:pStyle w:val="Prrafodelista"/>
              <w:numPr>
                <w:ilvl w:val="0"/>
                <w:numId w:val="18"/>
              </w:numPr>
              <w:suppressAutoHyphens w:val="0"/>
              <w:ind w:left="228" w:hanging="228"/>
              <w:rPr>
                <w:rFonts w:cs="Arial"/>
                <w:i w:val="0"/>
                <w:sz w:val="20"/>
                <w:lang w:val="es-ES"/>
              </w:rPr>
            </w:pPr>
            <w:r w:rsidRPr="00E576E7">
              <w:rPr>
                <w:rFonts w:cs="Arial"/>
                <w:i w:val="0"/>
                <w:sz w:val="20"/>
                <w:lang w:val="es-ES"/>
              </w:rPr>
              <w:t>Positivo : 1</w:t>
            </w:r>
          </w:p>
        </w:tc>
        <w:tc>
          <w:tcPr>
            <w:tcW w:w="2252" w:type="dxa"/>
            <w:vAlign w:val="center"/>
          </w:tcPr>
          <w:p w14:paraId="73B04207" w14:textId="77777777" w:rsidR="00D625C4" w:rsidRPr="00E576E7" w:rsidRDefault="00D625C4" w:rsidP="00CA182D">
            <w:pPr>
              <w:jc w:val="center"/>
              <w:rPr>
                <w:rFonts w:ascii="Arial" w:hAnsi="Arial" w:cs="Arial"/>
                <w:sz w:val="20"/>
                <w:szCs w:val="20"/>
                <w:lang w:val="es-ES"/>
              </w:rPr>
            </w:pPr>
            <w:r w:rsidRPr="00E576E7">
              <w:rPr>
                <w:rFonts w:ascii="Arial" w:hAnsi="Arial" w:cs="Arial"/>
                <w:sz w:val="20"/>
                <w:szCs w:val="20"/>
                <w:lang w:val="es-ES"/>
              </w:rPr>
              <w:t>Determinada por estudio de Inmunohistoquímica</w:t>
            </w:r>
          </w:p>
        </w:tc>
      </w:tr>
      <w:tr w:rsidR="00D625C4" w:rsidRPr="00C367DB" w14:paraId="70EA841E" w14:textId="77777777" w:rsidTr="003D034A">
        <w:trPr>
          <w:trHeight w:val="61"/>
        </w:trPr>
        <w:tc>
          <w:tcPr>
            <w:tcW w:w="2085" w:type="dxa"/>
            <w:vAlign w:val="center"/>
          </w:tcPr>
          <w:p w14:paraId="385AA872" w14:textId="77777777" w:rsidR="00D625C4" w:rsidRPr="00E576E7" w:rsidRDefault="00D625C4" w:rsidP="00CA182D">
            <w:pPr>
              <w:jc w:val="center"/>
              <w:rPr>
                <w:rFonts w:ascii="Arial" w:hAnsi="Arial" w:cs="Arial"/>
                <w:sz w:val="20"/>
                <w:szCs w:val="20"/>
                <w:lang w:val="es-ES"/>
              </w:rPr>
            </w:pPr>
          </w:p>
          <w:p w14:paraId="08FCF396" w14:textId="77777777" w:rsidR="00D625C4" w:rsidRPr="00E576E7" w:rsidRDefault="00D625C4" w:rsidP="00CA182D">
            <w:pPr>
              <w:jc w:val="center"/>
              <w:rPr>
                <w:rFonts w:ascii="Arial" w:hAnsi="Arial" w:cs="Arial"/>
                <w:sz w:val="20"/>
                <w:szCs w:val="20"/>
                <w:lang w:val="es-ES"/>
              </w:rPr>
            </w:pPr>
            <w:r w:rsidRPr="00E576E7">
              <w:rPr>
                <w:rFonts w:ascii="Arial" w:hAnsi="Arial" w:cs="Arial"/>
                <w:sz w:val="20"/>
                <w:szCs w:val="20"/>
                <w:lang w:val="es-ES"/>
              </w:rPr>
              <w:t>MUM1</w:t>
            </w:r>
          </w:p>
          <w:p w14:paraId="6B19709F" w14:textId="77777777" w:rsidR="00D625C4" w:rsidRPr="00E576E7" w:rsidRDefault="00D625C4" w:rsidP="00CA182D">
            <w:pPr>
              <w:jc w:val="center"/>
              <w:rPr>
                <w:rFonts w:ascii="Arial" w:hAnsi="Arial" w:cs="Arial"/>
                <w:sz w:val="20"/>
                <w:szCs w:val="20"/>
                <w:lang w:val="es-ES"/>
              </w:rPr>
            </w:pPr>
          </w:p>
        </w:tc>
        <w:tc>
          <w:tcPr>
            <w:tcW w:w="2169" w:type="dxa"/>
            <w:vAlign w:val="center"/>
          </w:tcPr>
          <w:p w14:paraId="4A026744" w14:textId="77777777" w:rsidR="00D625C4" w:rsidRPr="005F1A94" w:rsidRDefault="00D625C4" w:rsidP="00121A2D">
            <w:pPr>
              <w:jc w:val="center"/>
              <w:rPr>
                <w:rFonts w:ascii="Arial" w:hAnsi="Arial" w:cs="Arial"/>
                <w:color w:val="000000" w:themeColor="text1"/>
                <w:sz w:val="20"/>
                <w:szCs w:val="20"/>
                <w:lang w:val="es-ES"/>
              </w:rPr>
            </w:pPr>
            <w:r w:rsidRPr="00E576E7">
              <w:rPr>
                <w:rFonts w:ascii="Arial" w:hAnsi="Arial" w:cs="Arial"/>
                <w:sz w:val="20"/>
                <w:szCs w:val="20"/>
                <w:lang w:val="es-ES"/>
              </w:rPr>
              <w:t>Anticuerpo contra la proteína:</w:t>
            </w:r>
            <w:r w:rsidRPr="005F1A94">
              <w:rPr>
                <w:rFonts w:ascii="Arial" w:hAnsi="Arial" w:cs="Arial"/>
                <w:color w:val="000000" w:themeColor="text1"/>
                <w:sz w:val="20"/>
                <w:szCs w:val="20"/>
                <w:shd w:val="clear" w:color="auto" w:fill="FFFFFF"/>
                <w:lang w:val="es-ES"/>
              </w:rPr>
              <w:t xml:space="preserve"> Multiple myeloma oncogene 1 </w:t>
            </w:r>
          </w:p>
          <w:p w14:paraId="59407DEF" w14:textId="77777777" w:rsidR="00D625C4" w:rsidRPr="00E576E7" w:rsidRDefault="00D625C4" w:rsidP="00CA182D">
            <w:pPr>
              <w:jc w:val="center"/>
              <w:rPr>
                <w:rFonts w:ascii="Arial" w:hAnsi="Arial" w:cs="Arial"/>
                <w:sz w:val="20"/>
                <w:szCs w:val="20"/>
                <w:lang w:val="es-ES"/>
              </w:rPr>
            </w:pPr>
          </w:p>
        </w:tc>
        <w:tc>
          <w:tcPr>
            <w:tcW w:w="1542" w:type="dxa"/>
            <w:vAlign w:val="center"/>
          </w:tcPr>
          <w:p w14:paraId="1A2C18B0" w14:textId="77777777" w:rsidR="00D625C4" w:rsidRPr="00E576E7" w:rsidRDefault="00D625C4" w:rsidP="00CA182D">
            <w:pPr>
              <w:jc w:val="center"/>
              <w:rPr>
                <w:rFonts w:ascii="Arial" w:hAnsi="Arial" w:cs="Arial"/>
                <w:sz w:val="20"/>
                <w:szCs w:val="20"/>
                <w:lang w:val="es-ES"/>
              </w:rPr>
            </w:pPr>
            <w:r w:rsidRPr="00E576E7">
              <w:rPr>
                <w:rFonts w:ascii="Arial" w:hAnsi="Arial" w:cs="Arial"/>
                <w:sz w:val="20"/>
                <w:szCs w:val="20"/>
                <w:lang w:val="es-ES"/>
              </w:rPr>
              <w:t>Cualitativa</w:t>
            </w:r>
          </w:p>
        </w:tc>
        <w:tc>
          <w:tcPr>
            <w:tcW w:w="1701" w:type="dxa"/>
            <w:vAlign w:val="center"/>
          </w:tcPr>
          <w:p w14:paraId="28BBC9C4" w14:textId="77777777" w:rsidR="00D625C4" w:rsidRPr="00E576E7" w:rsidRDefault="00D625C4" w:rsidP="00CA182D">
            <w:pPr>
              <w:jc w:val="center"/>
              <w:rPr>
                <w:rFonts w:ascii="Arial" w:hAnsi="Arial" w:cs="Arial"/>
                <w:sz w:val="20"/>
                <w:szCs w:val="20"/>
                <w:lang w:val="es-ES"/>
              </w:rPr>
            </w:pPr>
            <w:r w:rsidRPr="00E576E7">
              <w:rPr>
                <w:rFonts w:ascii="Arial" w:hAnsi="Arial" w:cs="Arial"/>
                <w:sz w:val="20"/>
                <w:szCs w:val="20"/>
                <w:lang w:val="es-ES"/>
              </w:rPr>
              <w:t>Nominal</w:t>
            </w:r>
          </w:p>
        </w:tc>
        <w:tc>
          <w:tcPr>
            <w:tcW w:w="2268" w:type="dxa"/>
            <w:vAlign w:val="center"/>
          </w:tcPr>
          <w:p w14:paraId="47383606" w14:textId="77777777" w:rsidR="00D625C4" w:rsidRPr="00E576E7" w:rsidRDefault="00D625C4" w:rsidP="009F1AE9">
            <w:pPr>
              <w:pStyle w:val="Prrafodelista"/>
              <w:numPr>
                <w:ilvl w:val="0"/>
                <w:numId w:val="18"/>
              </w:numPr>
              <w:suppressAutoHyphens w:val="0"/>
              <w:ind w:left="228" w:hanging="228"/>
              <w:rPr>
                <w:rFonts w:cs="Arial"/>
                <w:i w:val="0"/>
                <w:sz w:val="20"/>
                <w:lang w:val="es-ES"/>
              </w:rPr>
            </w:pPr>
            <w:r w:rsidRPr="00E576E7">
              <w:rPr>
                <w:rFonts w:cs="Arial"/>
                <w:i w:val="0"/>
                <w:sz w:val="20"/>
                <w:lang w:val="es-ES"/>
              </w:rPr>
              <w:t>Negativo: 0</w:t>
            </w:r>
          </w:p>
          <w:p w14:paraId="527D6B81" w14:textId="77777777" w:rsidR="00D625C4" w:rsidRPr="00E576E7" w:rsidRDefault="00D625C4" w:rsidP="009F1AE9">
            <w:pPr>
              <w:pStyle w:val="Prrafodelista"/>
              <w:numPr>
                <w:ilvl w:val="0"/>
                <w:numId w:val="18"/>
              </w:numPr>
              <w:suppressAutoHyphens w:val="0"/>
              <w:ind w:left="228" w:hanging="228"/>
              <w:rPr>
                <w:rFonts w:cs="Arial"/>
                <w:i w:val="0"/>
                <w:sz w:val="20"/>
                <w:lang w:val="es-ES"/>
              </w:rPr>
            </w:pPr>
            <w:r w:rsidRPr="00E576E7">
              <w:rPr>
                <w:rFonts w:cs="Arial"/>
                <w:i w:val="0"/>
                <w:sz w:val="20"/>
                <w:lang w:val="es-ES"/>
              </w:rPr>
              <w:t>Positivo : 1</w:t>
            </w:r>
          </w:p>
        </w:tc>
        <w:tc>
          <w:tcPr>
            <w:tcW w:w="2252" w:type="dxa"/>
            <w:vAlign w:val="center"/>
          </w:tcPr>
          <w:p w14:paraId="30922036" w14:textId="77777777" w:rsidR="00D625C4" w:rsidRPr="00E576E7" w:rsidRDefault="00D625C4" w:rsidP="00CA182D">
            <w:pPr>
              <w:jc w:val="center"/>
              <w:rPr>
                <w:rFonts w:ascii="Arial" w:hAnsi="Arial" w:cs="Arial"/>
                <w:sz w:val="20"/>
                <w:szCs w:val="20"/>
                <w:lang w:val="es-ES"/>
              </w:rPr>
            </w:pPr>
            <w:r w:rsidRPr="00E576E7">
              <w:rPr>
                <w:rFonts w:ascii="Arial" w:hAnsi="Arial" w:cs="Arial"/>
                <w:sz w:val="20"/>
                <w:szCs w:val="20"/>
                <w:lang w:val="es-ES"/>
              </w:rPr>
              <w:t>Determinada por estudio de Inmunohistoquímica</w:t>
            </w:r>
          </w:p>
        </w:tc>
      </w:tr>
      <w:tr w:rsidR="00D625C4" w:rsidRPr="00C367DB" w14:paraId="2124567E" w14:textId="77777777" w:rsidTr="003D034A">
        <w:trPr>
          <w:trHeight w:val="61"/>
        </w:trPr>
        <w:tc>
          <w:tcPr>
            <w:tcW w:w="2085" w:type="dxa"/>
            <w:vAlign w:val="center"/>
          </w:tcPr>
          <w:p w14:paraId="6FDB5E31" w14:textId="77777777" w:rsidR="00D625C4" w:rsidRPr="00E576E7" w:rsidRDefault="00D625C4" w:rsidP="00CA182D">
            <w:pPr>
              <w:jc w:val="center"/>
              <w:rPr>
                <w:rFonts w:ascii="Arial" w:hAnsi="Arial" w:cs="Arial"/>
                <w:sz w:val="20"/>
                <w:szCs w:val="20"/>
                <w:lang w:val="es-ES"/>
              </w:rPr>
            </w:pPr>
          </w:p>
          <w:p w14:paraId="4DB98233" w14:textId="77777777" w:rsidR="00D625C4" w:rsidRPr="00E576E7" w:rsidRDefault="00D625C4" w:rsidP="0068168E">
            <w:pPr>
              <w:jc w:val="center"/>
              <w:rPr>
                <w:rFonts w:ascii="Arial" w:hAnsi="Arial" w:cs="Arial"/>
                <w:sz w:val="20"/>
                <w:szCs w:val="20"/>
                <w:lang w:val="es-ES"/>
              </w:rPr>
            </w:pPr>
            <w:r w:rsidRPr="00E576E7">
              <w:rPr>
                <w:rFonts w:ascii="Arial" w:hAnsi="Arial" w:cs="Arial"/>
                <w:sz w:val="20"/>
                <w:szCs w:val="20"/>
                <w:lang w:val="es-ES"/>
              </w:rPr>
              <w:t>BCL6</w:t>
            </w:r>
          </w:p>
          <w:p w14:paraId="60C4B6DE" w14:textId="77777777" w:rsidR="00D625C4" w:rsidRPr="00E576E7" w:rsidRDefault="00D625C4" w:rsidP="00CA182D">
            <w:pPr>
              <w:jc w:val="center"/>
              <w:rPr>
                <w:rFonts w:ascii="Arial" w:hAnsi="Arial" w:cs="Arial"/>
                <w:sz w:val="20"/>
                <w:szCs w:val="20"/>
                <w:lang w:val="es-ES"/>
              </w:rPr>
            </w:pPr>
          </w:p>
        </w:tc>
        <w:tc>
          <w:tcPr>
            <w:tcW w:w="2169" w:type="dxa"/>
            <w:vAlign w:val="center"/>
          </w:tcPr>
          <w:p w14:paraId="75A84267" w14:textId="77777777" w:rsidR="00D625C4" w:rsidRPr="005F1A94" w:rsidRDefault="00D625C4" w:rsidP="00121A2D">
            <w:pPr>
              <w:jc w:val="center"/>
              <w:rPr>
                <w:rFonts w:ascii="Arial" w:hAnsi="Arial" w:cs="Arial"/>
                <w:color w:val="000000" w:themeColor="text1"/>
                <w:sz w:val="20"/>
                <w:szCs w:val="20"/>
                <w:lang w:val="es-ES"/>
              </w:rPr>
            </w:pPr>
            <w:r w:rsidRPr="00E576E7">
              <w:rPr>
                <w:rFonts w:ascii="Arial" w:hAnsi="Arial" w:cs="Arial"/>
                <w:sz w:val="20"/>
                <w:szCs w:val="20"/>
                <w:lang w:val="es-ES"/>
              </w:rPr>
              <w:t xml:space="preserve">Anticuerpo contra la proteína: </w:t>
            </w:r>
            <w:r w:rsidRPr="005F1A94">
              <w:rPr>
                <w:rFonts w:ascii="Arial" w:hAnsi="Arial" w:cs="Arial"/>
                <w:color w:val="000000" w:themeColor="text1"/>
                <w:sz w:val="20"/>
                <w:szCs w:val="20"/>
                <w:shd w:val="clear" w:color="auto" w:fill="FFFFFF"/>
                <w:lang w:val="es-ES"/>
              </w:rPr>
              <w:t>B</w:t>
            </w:r>
            <w:r w:rsidRPr="005F1A94">
              <w:rPr>
                <w:rFonts w:ascii="Cambria Math" w:eastAsia="Calibri" w:hAnsi="Cambria Math" w:cs="Cambria Math"/>
                <w:color w:val="000000" w:themeColor="text1"/>
                <w:sz w:val="20"/>
                <w:szCs w:val="20"/>
                <w:shd w:val="clear" w:color="auto" w:fill="FFFFFF"/>
                <w:lang w:val="es-ES"/>
              </w:rPr>
              <w:t>‐</w:t>
            </w:r>
            <w:r w:rsidRPr="005F1A94">
              <w:rPr>
                <w:rFonts w:ascii="Arial" w:hAnsi="Arial" w:cs="Arial"/>
                <w:color w:val="000000" w:themeColor="text1"/>
                <w:sz w:val="20"/>
                <w:szCs w:val="20"/>
                <w:shd w:val="clear" w:color="auto" w:fill="FFFFFF"/>
                <w:lang w:val="es-ES"/>
              </w:rPr>
              <w:t>cell lymphoma 6</w:t>
            </w:r>
          </w:p>
          <w:p w14:paraId="53086EDD" w14:textId="77777777" w:rsidR="00D625C4" w:rsidRPr="00E576E7" w:rsidRDefault="00D625C4" w:rsidP="00CA182D">
            <w:pPr>
              <w:jc w:val="center"/>
              <w:rPr>
                <w:rFonts w:ascii="Arial" w:hAnsi="Arial" w:cs="Arial"/>
                <w:sz w:val="20"/>
                <w:szCs w:val="20"/>
                <w:lang w:val="es-ES"/>
              </w:rPr>
            </w:pPr>
          </w:p>
        </w:tc>
        <w:tc>
          <w:tcPr>
            <w:tcW w:w="1542" w:type="dxa"/>
            <w:vAlign w:val="center"/>
          </w:tcPr>
          <w:p w14:paraId="05920176" w14:textId="77777777" w:rsidR="00D625C4" w:rsidRPr="00E576E7" w:rsidRDefault="00D625C4" w:rsidP="00CA182D">
            <w:pPr>
              <w:jc w:val="center"/>
              <w:rPr>
                <w:rFonts w:ascii="Arial" w:hAnsi="Arial" w:cs="Arial"/>
                <w:sz w:val="20"/>
                <w:szCs w:val="20"/>
                <w:lang w:val="es-ES"/>
              </w:rPr>
            </w:pPr>
            <w:r w:rsidRPr="00E576E7">
              <w:rPr>
                <w:rFonts w:ascii="Arial" w:hAnsi="Arial" w:cs="Arial"/>
                <w:sz w:val="20"/>
                <w:szCs w:val="20"/>
                <w:lang w:val="es-ES"/>
              </w:rPr>
              <w:t>Cualitativa</w:t>
            </w:r>
          </w:p>
        </w:tc>
        <w:tc>
          <w:tcPr>
            <w:tcW w:w="1701" w:type="dxa"/>
            <w:vAlign w:val="center"/>
          </w:tcPr>
          <w:p w14:paraId="4D4EB1EE" w14:textId="77777777" w:rsidR="00D625C4" w:rsidRPr="00E576E7" w:rsidRDefault="00D625C4" w:rsidP="00CA182D">
            <w:pPr>
              <w:jc w:val="center"/>
              <w:rPr>
                <w:rFonts w:ascii="Arial" w:hAnsi="Arial" w:cs="Arial"/>
                <w:sz w:val="20"/>
                <w:szCs w:val="20"/>
                <w:lang w:val="es-ES"/>
              </w:rPr>
            </w:pPr>
            <w:r w:rsidRPr="00E576E7">
              <w:rPr>
                <w:rFonts w:ascii="Arial" w:hAnsi="Arial" w:cs="Arial"/>
                <w:sz w:val="20"/>
                <w:szCs w:val="20"/>
                <w:lang w:val="es-ES"/>
              </w:rPr>
              <w:t>Nominal</w:t>
            </w:r>
          </w:p>
        </w:tc>
        <w:tc>
          <w:tcPr>
            <w:tcW w:w="2268" w:type="dxa"/>
            <w:vAlign w:val="center"/>
          </w:tcPr>
          <w:p w14:paraId="5F0CDBCA" w14:textId="77777777" w:rsidR="00D625C4" w:rsidRPr="00E576E7" w:rsidRDefault="00D625C4" w:rsidP="009F1AE9">
            <w:pPr>
              <w:pStyle w:val="Prrafodelista"/>
              <w:numPr>
                <w:ilvl w:val="0"/>
                <w:numId w:val="18"/>
              </w:numPr>
              <w:suppressAutoHyphens w:val="0"/>
              <w:ind w:left="228" w:hanging="228"/>
              <w:rPr>
                <w:rFonts w:cs="Arial"/>
                <w:i w:val="0"/>
                <w:sz w:val="20"/>
                <w:lang w:val="es-ES"/>
              </w:rPr>
            </w:pPr>
            <w:r w:rsidRPr="00E576E7">
              <w:rPr>
                <w:rFonts w:cs="Arial"/>
                <w:i w:val="0"/>
                <w:sz w:val="20"/>
                <w:lang w:val="es-ES"/>
              </w:rPr>
              <w:t>Negativo: 0</w:t>
            </w:r>
          </w:p>
          <w:p w14:paraId="0B58B68B" w14:textId="77777777" w:rsidR="00D625C4" w:rsidRPr="00E576E7" w:rsidRDefault="00D625C4" w:rsidP="009F1AE9">
            <w:pPr>
              <w:pStyle w:val="Prrafodelista"/>
              <w:numPr>
                <w:ilvl w:val="0"/>
                <w:numId w:val="18"/>
              </w:numPr>
              <w:suppressAutoHyphens w:val="0"/>
              <w:ind w:left="228" w:hanging="228"/>
              <w:rPr>
                <w:rFonts w:cs="Arial"/>
                <w:i w:val="0"/>
                <w:sz w:val="20"/>
                <w:lang w:val="es-ES"/>
              </w:rPr>
            </w:pPr>
            <w:r w:rsidRPr="00E576E7">
              <w:rPr>
                <w:rFonts w:cs="Arial"/>
                <w:i w:val="0"/>
                <w:sz w:val="20"/>
                <w:lang w:val="es-ES"/>
              </w:rPr>
              <w:t>Positivo : 1</w:t>
            </w:r>
          </w:p>
        </w:tc>
        <w:tc>
          <w:tcPr>
            <w:tcW w:w="2252" w:type="dxa"/>
            <w:vAlign w:val="center"/>
          </w:tcPr>
          <w:p w14:paraId="655FA406" w14:textId="77777777" w:rsidR="00D625C4" w:rsidRPr="00E576E7" w:rsidRDefault="00D625C4" w:rsidP="00CA182D">
            <w:pPr>
              <w:jc w:val="center"/>
              <w:rPr>
                <w:rFonts w:ascii="Arial" w:hAnsi="Arial" w:cs="Arial"/>
                <w:sz w:val="20"/>
                <w:szCs w:val="20"/>
                <w:lang w:val="es-ES"/>
              </w:rPr>
            </w:pPr>
            <w:r w:rsidRPr="00E576E7">
              <w:rPr>
                <w:rFonts w:ascii="Arial" w:hAnsi="Arial" w:cs="Arial"/>
                <w:sz w:val="20"/>
                <w:szCs w:val="20"/>
                <w:lang w:val="es-ES"/>
              </w:rPr>
              <w:t>Determinada por estudio de Inmunohistoquímica</w:t>
            </w:r>
          </w:p>
        </w:tc>
      </w:tr>
      <w:tr w:rsidR="00D625C4" w:rsidRPr="00C367DB" w14:paraId="279A6276" w14:textId="77777777" w:rsidTr="003D034A">
        <w:trPr>
          <w:trHeight w:val="61"/>
        </w:trPr>
        <w:tc>
          <w:tcPr>
            <w:tcW w:w="2085" w:type="dxa"/>
            <w:vAlign w:val="center"/>
          </w:tcPr>
          <w:p w14:paraId="0A16F139" w14:textId="77777777" w:rsidR="00D625C4" w:rsidRPr="00E576E7" w:rsidRDefault="00D625C4" w:rsidP="00CA182D">
            <w:pPr>
              <w:jc w:val="center"/>
              <w:rPr>
                <w:rFonts w:ascii="Arial" w:hAnsi="Arial" w:cs="Arial"/>
                <w:sz w:val="20"/>
                <w:szCs w:val="20"/>
                <w:lang w:val="es-ES"/>
              </w:rPr>
            </w:pPr>
          </w:p>
          <w:p w14:paraId="2D30DC31" w14:textId="77777777" w:rsidR="00D625C4" w:rsidRPr="00E576E7" w:rsidRDefault="00D625C4" w:rsidP="00CA182D">
            <w:pPr>
              <w:jc w:val="center"/>
              <w:rPr>
                <w:rFonts w:ascii="Arial" w:hAnsi="Arial" w:cs="Arial"/>
                <w:sz w:val="20"/>
                <w:szCs w:val="20"/>
                <w:lang w:val="es-ES"/>
              </w:rPr>
            </w:pPr>
            <w:r w:rsidRPr="00E576E7">
              <w:rPr>
                <w:rFonts w:ascii="Arial" w:hAnsi="Arial" w:cs="Arial"/>
                <w:sz w:val="20"/>
                <w:szCs w:val="20"/>
                <w:lang w:val="es-ES"/>
              </w:rPr>
              <w:t>Ki67(%)</w:t>
            </w:r>
          </w:p>
          <w:p w14:paraId="467C1E64" w14:textId="77777777" w:rsidR="00D625C4" w:rsidRPr="00E576E7" w:rsidRDefault="00D625C4" w:rsidP="00CA182D">
            <w:pPr>
              <w:jc w:val="center"/>
              <w:rPr>
                <w:rFonts w:ascii="Arial" w:hAnsi="Arial" w:cs="Arial"/>
                <w:sz w:val="20"/>
                <w:szCs w:val="20"/>
                <w:lang w:val="es-ES"/>
              </w:rPr>
            </w:pPr>
          </w:p>
        </w:tc>
        <w:tc>
          <w:tcPr>
            <w:tcW w:w="2169" w:type="dxa"/>
            <w:vAlign w:val="center"/>
          </w:tcPr>
          <w:p w14:paraId="22A6ACF5" w14:textId="77777777" w:rsidR="00D625C4" w:rsidRPr="00E576E7" w:rsidRDefault="00D625C4" w:rsidP="00CA182D">
            <w:pPr>
              <w:jc w:val="center"/>
              <w:rPr>
                <w:rFonts w:ascii="Arial" w:hAnsi="Arial" w:cs="Arial"/>
                <w:sz w:val="20"/>
                <w:szCs w:val="20"/>
                <w:lang w:val="es-ES"/>
              </w:rPr>
            </w:pPr>
            <w:r w:rsidRPr="00E576E7">
              <w:rPr>
                <w:rFonts w:ascii="Arial" w:hAnsi="Arial" w:cs="Arial"/>
                <w:sz w:val="20"/>
                <w:szCs w:val="20"/>
                <w:lang w:val="es-ES"/>
              </w:rPr>
              <w:t>Marcador de proliferación celular</w:t>
            </w:r>
          </w:p>
        </w:tc>
        <w:tc>
          <w:tcPr>
            <w:tcW w:w="1542" w:type="dxa"/>
            <w:vAlign w:val="center"/>
          </w:tcPr>
          <w:p w14:paraId="6F46098B" w14:textId="77777777" w:rsidR="00D625C4" w:rsidRPr="00E576E7" w:rsidRDefault="00D625C4" w:rsidP="00CA182D">
            <w:pPr>
              <w:jc w:val="center"/>
              <w:rPr>
                <w:rFonts w:ascii="Arial" w:hAnsi="Arial" w:cs="Arial"/>
                <w:sz w:val="20"/>
                <w:szCs w:val="20"/>
                <w:lang w:val="es-ES"/>
              </w:rPr>
            </w:pPr>
            <w:r w:rsidRPr="00E576E7">
              <w:rPr>
                <w:rFonts w:ascii="Arial" w:hAnsi="Arial" w:cs="Arial"/>
                <w:sz w:val="20"/>
                <w:szCs w:val="20"/>
                <w:lang w:val="es-ES"/>
              </w:rPr>
              <w:t>Cuantitativa discreta</w:t>
            </w:r>
          </w:p>
        </w:tc>
        <w:tc>
          <w:tcPr>
            <w:tcW w:w="1701" w:type="dxa"/>
            <w:vAlign w:val="center"/>
          </w:tcPr>
          <w:p w14:paraId="6CE911D4" w14:textId="77777777" w:rsidR="00D625C4" w:rsidRPr="00E576E7" w:rsidRDefault="00D625C4" w:rsidP="00CA182D">
            <w:pPr>
              <w:jc w:val="center"/>
              <w:rPr>
                <w:rFonts w:ascii="Arial" w:hAnsi="Arial" w:cs="Arial"/>
                <w:sz w:val="20"/>
                <w:szCs w:val="20"/>
                <w:lang w:val="es-ES"/>
              </w:rPr>
            </w:pPr>
            <w:r w:rsidRPr="00E576E7">
              <w:rPr>
                <w:rFonts w:ascii="Arial" w:hAnsi="Arial" w:cs="Arial"/>
                <w:sz w:val="20"/>
                <w:szCs w:val="20"/>
                <w:lang w:val="es-ES"/>
              </w:rPr>
              <w:t>Razón</w:t>
            </w:r>
          </w:p>
        </w:tc>
        <w:tc>
          <w:tcPr>
            <w:tcW w:w="2268" w:type="dxa"/>
            <w:vAlign w:val="center"/>
          </w:tcPr>
          <w:p w14:paraId="445DE76E" w14:textId="77777777" w:rsidR="00D625C4" w:rsidRPr="00E576E7" w:rsidRDefault="00D625C4" w:rsidP="009F1AE9">
            <w:pPr>
              <w:pStyle w:val="Prrafodelista"/>
              <w:numPr>
                <w:ilvl w:val="0"/>
                <w:numId w:val="18"/>
              </w:numPr>
              <w:suppressAutoHyphens w:val="0"/>
              <w:ind w:left="228" w:hanging="228"/>
              <w:rPr>
                <w:rFonts w:cs="Arial"/>
                <w:i w:val="0"/>
                <w:sz w:val="20"/>
                <w:lang w:val="es-ES"/>
              </w:rPr>
            </w:pPr>
            <w:r w:rsidRPr="00E576E7">
              <w:rPr>
                <w:rFonts w:cs="Arial"/>
                <w:i w:val="0"/>
                <w:sz w:val="20"/>
                <w:lang w:val="es-ES"/>
              </w:rPr>
              <w:t>0 – 100</w:t>
            </w:r>
          </w:p>
        </w:tc>
        <w:tc>
          <w:tcPr>
            <w:tcW w:w="2252" w:type="dxa"/>
            <w:vAlign w:val="center"/>
          </w:tcPr>
          <w:p w14:paraId="618432B6" w14:textId="77777777" w:rsidR="00D625C4" w:rsidRPr="00E576E7" w:rsidRDefault="00D625C4" w:rsidP="00CA182D">
            <w:pPr>
              <w:jc w:val="center"/>
              <w:rPr>
                <w:rFonts w:ascii="Arial" w:hAnsi="Arial" w:cs="Arial"/>
                <w:sz w:val="20"/>
                <w:szCs w:val="20"/>
                <w:lang w:val="es-ES"/>
              </w:rPr>
            </w:pPr>
            <w:r w:rsidRPr="00E576E7">
              <w:rPr>
                <w:rFonts w:ascii="Arial" w:hAnsi="Arial" w:cs="Arial"/>
                <w:sz w:val="20"/>
                <w:szCs w:val="20"/>
                <w:lang w:val="es-ES"/>
              </w:rPr>
              <w:t>Determinada por estudio de Inmunohistoquímica</w:t>
            </w:r>
          </w:p>
        </w:tc>
      </w:tr>
      <w:tr w:rsidR="00D625C4" w:rsidRPr="00C367DB" w14:paraId="2E2DE056" w14:textId="77777777" w:rsidTr="003D034A">
        <w:trPr>
          <w:trHeight w:val="61"/>
        </w:trPr>
        <w:tc>
          <w:tcPr>
            <w:tcW w:w="2085" w:type="dxa"/>
            <w:vAlign w:val="center"/>
          </w:tcPr>
          <w:p w14:paraId="68C00362" w14:textId="77777777" w:rsidR="00D625C4" w:rsidRPr="00E576E7" w:rsidRDefault="00D625C4" w:rsidP="00CA182D">
            <w:pPr>
              <w:jc w:val="center"/>
              <w:rPr>
                <w:rFonts w:ascii="Arial" w:hAnsi="Arial" w:cs="Arial"/>
                <w:sz w:val="20"/>
                <w:szCs w:val="20"/>
                <w:lang w:val="es-ES"/>
              </w:rPr>
            </w:pPr>
          </w:p>
          <w:p w14:paraId="294EC17C" w14:textId="77777777" w:rsidR="00D625C4" w:rsidRPr="00E576E7" w:rsidRDefault="00D625C4" w:rsidP="00CA182D">
            <w:pPr>
              <w:jc w:val="center"/>
              <w:rPr>
                <w:rFonts w:ascii="Arial" w:hAnsi="Arial" w:cs="Arial"/>
                <w:sz w:val="20"/>
                <w:szCs w:val="20"/>
                <w:lang w:val="es-ES"/>
              </w:rPr>
            </w:pPr>
            <w:r w:rsidRPr="00E576E7">
              <w:rPr>
                <w:rFonts w:ascii="Arial" w:hAnsi="Arial" w:cs="Arial"/>
                <w:sz w:val="20"/>
                <w:szCs w:val="20"/>
                <w:lang w:val="es-ES"/>
              </w:rPr>
              <w:t>Myc</w:t>
            </w:r>
          </w:p>
          <w:p w14:paraId="4D6187B0" w14:textId="77777777" w:rsidR="00D625C4" w:rsidRPr="00E576E7" w:rsidRDefault="00D625C4" w:rsidP="00CA182D">
            <w:pPr>
              <w:jc w:val="center"/>
              <w:rPr>
                <w:rFonts w:ascii="Arial" w:hAnsi="Arial" w:cs="Arial"/>
                <w:sz w:val="20"/>
                <w:szCs w:val="20"/>
                <w:lang w:val="es-ES"/>
              </w:rPr>
            </w:pPr>
          </w:p>
        </w:tc>
        <w:tc>
          <w:tcPr>
            <w:tcW w:w="2169" w:type="dxa"/>
            <w:vAlign w:val="center"/>
          </w:tcPr>
          <w:p w14:paraId="319F5C61" w14:textId="77777777" w:rsidR="00D625C4" w:rsidRPr="00E576E7" w:rsidRDefault="00D625C4" w:rsidP="00CA182D">
            <w:pPr>
              <w:jc w:val="center"/>
              <w:rPr>
                <w:rFonts w:ascii="Arial" w:hAnsi="Arial" w:cs="Arial"/>
                <w:sz w:val="20"/>
                <w:szCs w:val="20"/>
                <w:lang w:val="es-ES"/>
              </w:rPr>
            </w:pPr>
            <w:r w:rsidRPr="00E576E7">
              <w:rPr>
                <w:rFonts w:ascii="Arial" w:hAnsi="Arial" w:cs="Arial"/>
                <w:sz w:val="20"/>
                <w:szCs w:val="20"/>
                <w:lang w:val="es-ES"/>
              </w:rPr>
              <w:t>Expresión de la proteína Myc por inmunohistoquímica</w:t>
            </w:r>
          </w:p>
        </w:tc>
        <w:tc>
          <w:tcPr>
            <w:tcW w:w="1542" w:type="dxa"/>
            <w:vAlign w:val="center"/>
          </w:tcPr>
          <w:p w14:paraId="49A7CF3A" w14:textId="77777777" w:rsidR="00D625C4" w:rsidRPr="00E576E7" w:rsidRDefault="00D625C4" w:rsidP="00CA182D">
            <w:pPr>
              <w:jc w:val="center"/>
              <w:rPr>
                <w:rFonts w:ascii="Arial" w:hAnsi="Arial" w:cs="Arial"/>
                <w:sz w:val="20"/>
                <w:szCs w:val="20"/>
                <w:lang w:val="es-ES"/>
              </w:rPr>
            </w:pPr>
            <w:r w:rsidRPr="00E576E7">
              <w:rPr>
                <w:rFonts w:ascii="Arial" w:hAnsi="Arial" w:cs="Arial"/>
                <w:sz w:val="20"/>
                <w:szCs w:val="20"/>
                <w:lang w:val="es-ES"/>
              </w:rPr>
              <w:t>Cualitativa</w:t>
            </w:r>
          </w:p>
        </w:tc>
        <w:tc>
          <w:tcPr>
            <w:tcW w:w="1701" w:type="dxa"/>
            <w:vAlign w:val="center"/>
          </w:tcPr>
          <w:p w14:paraId="45C5C3AE" w14:textId="77777777" w:rsidR="00D625C4" w:rsidRPr="00E576E7" w:rsidRDefault="00D625C4" w:rsidP="00CA182D">
            <w:pPr>
              <w:jc w:val="center"/>
              <w:rPr>
                <w:rFonts w:ascii="Arial" w:hAnsi="Arial" w:cs="Arial"/>
                <w:sz w:val="20"/>
                <w:szCs w:val="20"/>
                <w:lang w:val="es-ES"/>
              </w:rPr>
            </w:pPr>
            <w:r w:rsidRPr="00E576E7">
              <w:rPr>
                <w:rFonts w:ascii="Arial" w:hAnsi="Arial" w:cs="Arial"/>
                <w:sz w:val="20"/>
                <w:szCs w:val="20"/>
                <w:lang w:val="es-ES"/>
              </w:rPr>
              <w:t>Nominal</w:t>
            </w:r>
          </w:p>
        </w:tc>
        <w:tc>
          <w:tcPr>
            <w:tcW w:w="2268" w:type="dxa"/>
            <w:vAlign w:val="center"/>
          </w:tcPr>
          <w:p w14:paraId="4EF0BB5C" w14:textId="77777777" w:rsidR="00D625C4" w:rsidRPr="00E576E7" w:rsidRDefault="00D625C4" w:rsidP="009F1AE9">
            <w:pPr>
              <w:pStyle w:val="Prrafodelista"/>
              <w:numPr>
                <w:ilvl w:val="0"/>
                <w:numId w:val="18"/>
              </w:numPr>
              <w:suppressAutoHyphens w:val="0"/>
              <w:ind w:left="228" w:hanging="228"/>
              <w:rPr>
                <w:rFonts w:cs="Arial"/>
                <w:i w:val="0"/>
                <w:sz w:val="20"/>
                <w:lang w:val="es-ES"/>
              </w:rPr>
            </w:pPr>
            <w:r w:rsidRPr="00E576E7">
              <w:rPr>
                <w:rFonts w:cs="Arial"/>
                <w:i w:val="0"/>
                <w:sz w:val="20"/>
                <w:lang w:val="es-ES"/>
              </w:rPr>
              <w:t>Negativo: 0</w:t>
            </w:r>
          </w:p>
          <w:p w14:paraId="04508766" w14:textId="77777777" w:rsidR="00D625C4" w:rsidRPr="00E576E7" w:rsidRDefault="00D625C4" w:rsidP="009F1AE9">
            <w:pPr>
              <w:pStyle w:val="Prrafodelista"/>
              <w:numPr>
                <w:ilvl w:val="0"/>
                <w:numId w:val="18"/>
              </w:numPr>
              <w:suppressAutoHyphens w:val="0"/>
              <w:ind w:left="228" w:hanging="228"/>
              <w:rPr>
                <w:rFonts w:cs="Arial"/>
                <w:i w:val="0"/>
                <w:sz w:val="20"/>
                <w:lang w:val="es-ES"/>
              </w:rPr>
            </w:pPr>
            <w:r w:rsidRPr="00E576E7">
              <w:rPr>
                <w:rFonts w:cs="Arial"/>
                <w:i w:val="0"/>
                <w:sz w:val="20"/>
                <w:lang w:val="es-ES"/>
              </w:rPr>
              <w:t>Positivo : 1</w:t>
            </w:r>
          </w:p>
        </w:tc>
        <w:tc>
          <w:tcPr>
            <w:tcW w:w="2252" w:type="dxa"/>
            <w:vAlign w:val="center"/>
          </w:tcPr>
          <w:p w14:paraId="206718C4" w14:textId="77777777" w:rsidR="00D625C4" w:rsidRPr="00E576E7" w:rsidRDefault="00D625C4" w:rsidP="00CA182D">
            <w:pPr>
              <w:jc w:val="center"/>
              <w:rPr>
                <w:rFonts w:ascii="Arial" w:hAnsi="Arial" w:cs="Arial"/>
                <w:sz w:val="20"/>
                <w:szCs w:val="20"/>
                <w:lang w:val="es-ES"/>
              </w:rPr>
            </w:pPr>
            <w:r w:rsidRPr="00E576E7">
              <w:rPr>
                <w:rFonts w:ascii="Arial" w:hAnsi="Arial" w:cs="Arial"/>
                <w:sz w:val="20"/>
                <w:szCs w:val="20"/>
                <w:lang w:val="es-ES"/>
              </w:rPr>
              <w:t>Determinada por estudio de Inmunohistoquímica</w:t>
            </w:r>
          </w:p>
        </w:tc>
      </w:tr>
      <w:tr w:rsidR="00D625C4" w:rsidRPr="00E576E7" w14:paraId="618D64C3" w14:textId="77777777" w:rsidTr="003D034A">
        <w:trPr>
          <w:trHeight w:val="61"/>
        </w:trPr>
        <w:tc>
          <w:tcPr>
            <w:tcW w:w="2085" w:type="dxa"/>
            <w:vAlign w:val="center"/>
          </w:tcPr>
          <w:p w14:paraId="31040182" w14:textId="77777777" w:rsidR="00D625C4" w:rsidRPr="00E576E7" w:rsidRDefault="00D625C4" w:rsidP="00CA182D">
            <w:pPr>
              <w:jc w:val="center"/>
              <w:rPr>
                <w:rFonts w:ascii="Arial" w:hAnsi="Arial" w:cs="Arial"/>
                <w:sz w:val="20"/>
                <w:szCs w:val="20"/>
                <w:lang w:val="es-ES"/>
              </w:rPr>
            </w:pPr>
          </w:p>
          <w:p w14:paraId="01BAAFE6" w14:textId="77777777" w:rsidR="00D625C4" w:rsidRPr="00E576E7" w:rsidRDefault="00D625C4" w:rsidP="00CA182D">
            <w:pPr>
              <w:jc w:val="center"/>
              <w:rPr>
                <w:rFonts w:ascii="Arial" w:hAnsi="Arial" w:cs="Arial"/>
                <w:sz w:val="20"/>
                <w:szCs w:val="20"/>
                <w:lang w:val="es-ES"/>
              </w:rPr>
            </w:pPr>
            <w:r w:rsidRPr="00E576E7">
              <w:rPr>
                <w:rFonts w:ascii="Arial" w:hAnsi="Arial" w:cs="Arial"/>
                <w:sz w:val="20"/>
                <w:szCs w:val="20"/>
                <w:lang w:val="es-ES"/>
              </w:rPr>
              <w:t xml:space="preserve">Clasificación Hans </w:t>
            </w:r>
          </w:p>
          <w:p w14:paraId="71FAAB98" w14:textId="77777777" w:rsidR="00D625C4" w:rsidRPr="00E576E7" w:rsidRDefault="00D625C4" w:rsidP="00CA182D">
            <w:pPr>
              <w:jc w:val="center"/>
              <w:rPr>
                <w:rFonts w:ascii="Arial" w:hAnsi="Arial" w:cs="Arial"/>
                <w:sz w:val="20"/>
                <w:szCs w:val="20"/>
                <w:lang w:val="es-ES"/>
              </w:rPr>
            </w:pPr>
          </w:p>
          <w:p w14:paraId="3895EA65" w14:textId="77777777" w:rsidR="00D625C4" w:rsidRPr="00E576E7" w:rsidRDefault="00D625C4" w:rsidP="00CA182D">
            <w:pPr>
              <w:jc w:val="center"/>
              <w:rPr>
                <w:rFonts w:ascii="Arial" w:hAnsi="Arial" w:cs="Arial"/>
                <w:sz w:val="20"/>
                <w:szCs w:val="20"/>
                <w:lang w:val="es-ES"/>
              </w:rPr>
            </w:pPr>
          </w:p>
        </w:tc>
        <w:tc>
          <w:tcPr>
            <w:tcW w:w="2169" w:type="dxa"/>
            <w:vAlign w:val="center"/>
          </w:tcPr>
          <w:p w14:paraId="6A4DFF21" w14:textId="77777777" w:rsidR="00D625C4" w:rsidRPr="00E576E7" w:rsidRDefault="00D625C4" w:rsidP="00CA182D">
            <w:pPr>
              <w:jc w:val="center"/>
              <w:rPr>
                <w:rFonts w:ascii="Arial" w:hAnsi="Arial" w:cs="Arial"/>
                <w:sz w:val="20"/>
                <w:szCs w:val="20"/>
                <w:lang w:val="es-ES"/>
              </w:rPr>
            </w:pPr>
            <w:r w:rsidRPr="00E576E7">
              <w:rPr>
                <w:rFonts w:ascii="Arial" w:hAnsi="Arial" w:cs="Arial"/>
                <w:sz w:val="20"/>
                <w:szCs w:val="20"/>
                <w:lang w:val="es-ES"/>
              </w:rPr>
              <w:t>Clasificación de LCBG de acuerdo al algoritmo de inmunohistoquímica por Hans.</w:t>
            </w:r>
          </w:p>
        </w:tc>
        <w:tc>
          <w:tcPr>
            <w:tcW w:w="1542" w:type="dxa"/>
            <w:vAlign w:val="center"/>
          </w:tcPr>
          <w:p w14:paraId="4D41780B" w14:textId="77777777" w:rsidR="00D625C4" w:rsidRPr="00E576E7" w:rsidRDefault="00D625C4" w:rsidP="00CA182D">
            <w:pPr>
              <w:jc w:val="center"/>
              <w:rPr>
                <w:rFonts w:ascii="Arial" w:hAnsi="Arial" w:cs="Arial"/>
                <w:sz w:val="20"/>
                <w:szCs w:val="20"/>
                <w:lang w:val="es-ES"/>
              </w:rPr>
            </w:pPr>
            <w:r w:rsidRPr="00E576E7">
              <w:rPr>
                <w:rFonts w:ascii="Arial" w:hAnsi="Arial" w:cs="Arial"/>
                <w:sz w:val="20"/>
                <w:szCs w:val="20"/>
                <w:lang w:val="es-ES"/>
              </w:rPr>
              <w:t>Cualitativa</w:t>
            </w:r>
          </w:p>
        </w:tc>
        <w:tc>
          <w:tcPr>
            <w:tcW w:w="1701" w:type="dxa"/>
            <w:vAlign w:val="center"/>
          </w:tcPr>
          <w:p w14:paraId="63A71CC7" w14:textId="77777777" w:rsidR="00D625C4" w:rsidRPr="00E576E7" w:rsidRDefault="00D625C4" w:rsidP="00CA182D">
            <w:pPr>
              <w:jc w:val="center"/>
              <w:rPr>
                <w:rFonts w:ascii="Arial" w:hAnsi="Arial" w:cs="Arial"/>
                <w:sz w:val="20"/>
                <w:szCs w:val="20"/>
                <w:lang w:val="es-ES"/>
              </w:rPr>
            </w:pPr>
            <w:r w:rsidRPr="00E576E7">
              <w:rPr>
                <w:rFonts w:ascii="Arial" w:hAnsi="Arial" w:cs="Arial"/>
                <w:sz w:val="20"/>
                <w:szCs w:val="20"/>
                <w:lang w:val="es-ES"/>
              </w:rPr>
              <w:t>Nominal</w:t>
            </w:r>
          </w:p>
        </w:tc>
        <w:tc>
          <w:tcPr>
            <w:tcW w:w="2268" w:type="dxa"/>
            <w:vAlign w:val="center"/>
          </w:tcPr>
          <w:p w14:paraId="1D07F5E2" w14:textId="77777777" w:rsidR="00D625C4" w:rsidRPr="00E576E7" w:rsidRDefault="00D625C4" w:rsidP="003D034A">
            <w:pPr>
              <w:pStyle w:val="Prrafodelista"/>
              <w:numPr>
                <w:ilvl w:val="0"/>
                <w:numId w:val="18"/>
              </w:numPr>
              <w:suppressAutoHyphens w:val="0"/>
              <w:ind w:left="228" w:hanging="228"/>
              <w:rPr>
                <w:rFonts w:cs="Arial"/>
                <w:i w:val="0"/>
                <w:sz w:val="20"/>
                <w:lang w:val="es-ES"/>
              </w:rPr>
            </w:pPr>
            <w:r w:rsidRPr="00E576E7">
              <w:rPr>
                <w:rFonts w:cs="Arial"/>
                <w:i w:val="0"/>
                <w:sz w:val="20"/>
                <w:lang w:val="es-ES"/>
              </w:rPr>
              <w:t>Centrogerminal:   0</w:t>
            </w:r>
          </w:p>
          <w:p w14:paraId="55708EAE" w14:textId="77777777" w:rsidR="00D625C4" w:rsidRPr="00E576E7" w:rsidRDefault="00D625C4" w:rsidP="003D034A">
            <w:pPr>
              <w:pStyle w:val="Prrafodelista"/>
              <w:numPr>
                <w:ilvl w:val="0"/>
                <w:numId w:val="18"/>
              </w:numPr>
              <w:suppressAutoHyphens w:val="0"/>
              <w:ind w:left="228" w:hanging="228"/>
              <w:rPr>
                <w:rFonts w:cs="Arial"/>
                <w:i w:val="0"/>
                <w:sz w:val="20"/>
                <w:lang w:val="es-ES"/>
              </w:rPr>
            </w:pPr>
            <w:r w:rsidRPr="00E576E7">
              <w:rPr>
                <w:rFonts w:cs="Arial"/>
                <w:i w:val="0"/>
                <w:sz w:val="20"/>
                <w:lang w:val="es-ES"/>
              </w:rPr>
              <w:t>No-centrogerminal:1</w:t>
            </w:r>
          </w:p>
        </w:tc>
        <w:tc>
          <w:tcPr>
            <w:tcW w:w="2252" w:type="dxa"/>
            <w:vAlign w:val="center"/>
          </w:tcPr>
          <w:p w14:paraId="5A1E9029" w14:textId="77777777" w:rsidR="00D625C4" w:rsidRPr="00E576E7" w:rsidRDefault="00D625C4" w:rsidP="00CA182D">
            <w:pPr>
              <w:jc w:val="center"/>
              <w:rPr>
                <w:rFonts w:ascii="Arial" w:hAnsi="Arial" w:cs="Arial"/>
                <w:sz w:val="20"/>
                <w:szCs w:val="20"/>
                <w:lang w:val="es-ES"/>
              </w:rPr>
            </w:pPr>
            <w:r w:rsidRPr="00E576E7">
              <w:rPr>
                <w:rFonts w:ascii="Arial" w:hAnsi="Arial" w:cs="Arial"/>
                <w:sz w:val="20"/>
                <w:szCs w:val="20"/>
                <w:lang w:val="es-ES"/>
              </w:rPr>
              <w:t>Determinada por Inmunohistoquímica</w:t>
            </w:r>
          </w:p>
        </w:tc>
      </w:tr>
      <w:tr w:rsidR="00D625C4" w:rsidRPr="00C367DB" w14:paraId="2063D139" w14:textId="77777777" w:rsidTr="003D034A">
        <w:trPr>
          <w:trHeight w:val="61"/>
        </w:trPr>
        <w:tc>
          <w:tcPr>
            <w:tcW w:w="2085" w:type="dxa"/>
            <w:vAlign w:val="center"/>
          </w:tcPr>
          <w:p w14:paraId="085F6DF3" w14:textId="77777777" w:rsidR="00D625C4" w:rsidRPr="00E576E7" w:rsidRDefault="00D625C4" w:rsidP="00CA182D">
            <w:pPr>
              <w:jc w:val="center"/>
              <w:rPr>
                <w:rFonts w:ascii="Arial" w:hAnsi="Arial" w:cs="Arial"/>
                <w:sz w:val="20"/>
                <w:szCs w:val="20"/>
                <w:lang w:val="es-ES"/>
              </w:rPr>
            </w:pPr>
            <w:r w:rsidRPr="00E576E7">
              <w:rPr>
                <w:rFonts w:ascii="Arial" w:hAnsi="Arial" w:cs="Arial"/>
                <w:sz w:val="20"/>
                <w:szCs w:val="20"/>
                <w:lang w:val="es-ES"/>
              </w:rPr>
              <w:t>Biomarcadores moleculares</w:t>
            </w:r>
          </w:p>
        </w:tc>
        <w:tc>
          <w:tcPr>
            <w:tcW w:w="2169" w:type="dxa"/>
            <w:vAlign w:val="center"/>
          </w:tcPr>
          <w:p w14:paraId="5009C656" w14:textId="77777777" w:rsidR="00D625C4" w:rsidRPr="00E576E7" w:rsidRDefault="00D625C4" w:rsidP="00243528">
            <w:pPr>
              <w:jc w:val="center"/>
              <w:rPr>
                <w:rFonts w:ascii="Arial" w:hAnsi="Arial" w:cs="Arial"/>
                <w:sz w:val="20"/>
                <w:szCs w:val="20"/>
                <w:lang w:val="es-ES"/>
              </w:rPr>
            </w:pPr>
            <w:r w:rsidRPr="00E576E7">
              <w:rPr>
                <w:rFonts w:ascii="Arial" w:hAnsi="Arial" w:cs="Arial"/>
                <w:sz w:val="20"/>
                <w:szCs w:val="20"/>
                <w:lang w:val="es-ES"/>
              </w:rPr>
              <w:t>Panel de mutaciones 405 genes secuenciación DNA y 265 genes secuenciación RNA</w:t>
            </w:r>
          </w:p>
        </w:tc>
        <w:tc>
          <w:tcPr>
            <w:tcW w:w="1542" w:type="dxa"/>
            <w:vAlign w:val="center"/>
          </w:tcPr>
          <w:p w14:paraId="220AC0E3" w14:textId="77777777" w:rsidR="00D625C4" w:rsidRPr="00E576E7" w:rsidRDefault="00D625C4" w:rsidP="00CA182D">
            <w:pPr>
              <w:jc w:val="center"/>
              <w:rPr>
                <w:rFonts w:ascii="Arial" w:hAnsi="Arial" w:cs="Arial"/>
                <w:sz w:val="20"/>
                <w:szCs w:val="20"/>
                <w:lang w:val="es-ES"/>
              </w:rPr>
            </w:pPr>
            <w:r w:rsidRPr="00E576E7">
              <w:rPr>
                <w:rFonts w:ascii="Arial" w:hAnsi="Arial" w:cs="Arial"/>
                <w:sz w:val="20"/>
                <w:szCs w:val="20"/>
                <w:lang w:val="es-ES"/>
              </w:rPr>
              <w:t>Cualitativa</w:t>
            </w:r>
          </w:p>
        </w:tc>
        <w:tc>
          <w:tcPr>
            <w:tcW w:w="1701" w:type="dxa"/>
            <w:vAlign w:val="center"/>
          </w:tcPr>
          <w:p w14:paraId="119690AC" w14:textId="77777777" w:rsidR="00D625C4" w:rsidRPr="00E576E7" w:rsidRDefault="00D625C4" w:rsidP="00CA182D">
            <w:pPr>
              <w:jc w:val="center"/>
              <w:rPr>
                <w:rFonts w:ascii="Arial" w:hAnsi="Arial" w:cs="Arial"/>
                <w:sz w:val="20"/>
                <w:szCs w:val="20"/>
                <w:lang w:val="es-ES"/>
              </w:rPr>
            </w:pPr>
            <w:r w:rsidRPr="00E576E7">
              <w:rPr>
                <w:rFonts w:ascii="Arial" w:hAnsi="Arial" w:cs="Arial"/>
                <w:sz w:val="20"/>
                <w:szCs w:val="20"/>
                <w:lang w:val="es-ES"/>
              </w:rPr>
              <w:t>Nominal</w:t>
            </w:r>
          </w:p>
        </w:tc>
        <w:tc>
          <w:tcPr>
            <w:tcW w:w="2268" w:type="dxa"/>
            <w:vAlign w:val="center"/>
          </w:tcPr>
          <w:p w14:paraId="5838BF8B" w14:textId="77777777" w:rsidR="00D625C4" w:rsidRPr="00E576E7" w:rsidRDefault="00D625C4" w:rsidP="003D034A">
            <w:pPr>
              <w:pStyle w:val="Prrafodelista"/>
              <w:numPr>
                <w:ilvl w:val="0"/>
                <w:numId w:val="18"/>
              </w:numPr>
              <w:suppressAutoHyphens w:val="0"/>
              <w:ind w:left="228" w:hanging="228"/>
              <w:rPr>
                <w:rFonts w:cs="Arial"/>
                <w:i w:val="0"/>
                <w:sz w:val="20"/>
                <w:lang w:val="es-ES"/>
              </w:rPr>
            </w:pPr>
            <w:r w:rsidRPr="00E576E7">
              <w:rPr>
                <w:rFonts w:cs="Arial"/>
                <w:i w:val="0"/>
                <w:sz w:val="20"/>
                <w:lang w:val="es-ES"/>
              </w:rPr>
              <w:t>Negativo: 0</w:t>
            </w:r>
          </w:p>
          <w:p w14:paraId="14192605" w14:textId="77777777" w:rsidR="00D625C4" w:rsidRPr="00E576E7" w:rsidRDefault="00D625C4" w:rsidP="003D034A">
            <w:pPr>
              <w:pStyle w:val="Prrafodelista"/>
              <w:numPr>
                <w:ilvl w:val="0"/>
                <w:numId w:val="18"/>
              </w:numPr>
              <w:suppressAutoHyphens w:val="0"/>
              <w:ind w:left="228" w:hanging="228"/>
              <w:rPr>
                <w:rFonts w:cs="Arial"/>
                <w:i w:val="0"/>
                <w:sz w:val="20"/>
                <w:lang w:val="es-ES"/>
              </w:rPr>
            </w:pPr>
            <w:r w:rsidRPr="00E576E7">
              <w:rPr>
                <w:rFonts w:cs="Arial"/>
                <w:i w:val="0"/>
                <w:sz w:val="20"/>
                <w:lang w:val="es-ES"/>
              </w:rPr>
              <w:t>Positivo: 1</w:t>
            </w:r>
          </w:p>
        </w:tc>
        <w:tc>
          <w:tcPr>
            <w:tcW w:w="2252" w:type="dxa"/>
            <w:vAlign w:val="center"/>
          </w:tcPr>
          <w:p w14:paraId="23D43E39" w14:textId="77777777" w:rsidR="00D625C4" w:rsidRPr="00E576E7" w:rsidRDefault="00D625C4" w:rsidP="00CA182D">
            <w:pPr>
              <w:jc w:val="center"/>
              <w:rPr>
                <w:rFonts w:ascii="Arial" w:hAnsi="Arial" w:cs="Arial"/>
                <w:sz w:val="20"/>
                <w:szCs w:val="20"/>
                <w:lang w:val="es-ES"/>
              </w:rPr>
            </w:pPr>
            <w:r w:rsidRPr="00E576E7">
              <w:rPr>
                <w:rFonts w:ascii="Arial" w:hAnsi="Arial" w:cs="Arial"/>
                <w:sz w:val="20"/>
                <w:szCs w:val="20"/>
                <w:lang w:val="es-ES"/>
              </w:rPr>
              <w:t>Muestras de anatomía patológica recabadas de los pacientes.</w:t>
            </w:r>
          </w:p>
        </w:tc>
      </w:tr>
      <w:tr w:rsidR="00D625C4" w:rsidRPr="00C367DB" w14:paraId="16A703F3" w14:textId="77777777" w:rsidTr="005F1A94">
        <w:trPr>
          <w:trHeight w:val="1474"/>
        </w:trPr>
        <w:tc>
          <w:tcPr>
            <w:tcW w:w="0" w:type="dxa"/>
            <w:vAlign w:val="center"/>
          </w:tcPr>
          <w:p w14:paraId="305E3A3F" w14:textId="77777777" w:rsidR="00D625C4" w:rsidRPr="00E576E7" w:rsidRDefault="00D625C4" w:rsidP="00CA182D">
            <w:pPr>
              <w:jc w:val="center"/>
              <w:rPr>
                <w:rFonts w:ascii="Arial" w:hAnsi="Arial" w:cs="Arial"/>
                <w:sz w:val="20"/>
                <w:szCs w:val="20"/>
                <w:lang w:val="es-ES"/>
              </w:rPr>
            </w:pPr>
            <w:r w:rsidRPr="00E576E7">
              <w:rPr>
                <w:rFonts w:ascii="Arial" w:hAnsi="Arial" w:cs="Arial"/>
                <w:sz w:val="20"/>
                <w:szCs w:val="20"/>
                <w:lang w:val="es-ES"/>
              </w:rPr>
              <w:t>Tipo de tratamiento administrado para 1era línea</w:t>
            </w:r>
          </w:p>
        </w:tc>
        <w:tc>
          <w:tcPr>
            <w:tcW w:w="0" w:type="dxa"/>
            <w:vAlign w:val="center"/>
          </w:tcPr>
          <w:p w14:paraId="29ED41C1" w14:textId="77777777" w:rsidR="00D625C4" w:rsidRPr="00E576E7" w:rsidRDefault="00D625C4" w:rsidP="00CA182D">
            <w:pPr>
              <w:jc w:val="center"/>
              <w:rPr>
                <w:rFonts w:ascii="Arial" w:hAnsi="Arial" w:cs="Arial"/>
                <w:sz w:val="20"/>
                <w:szCs w:val="20"/>
                <w:lang w:val="es-ES"/>
              </w:rPr>
            </w:pPr>
            <w:r w:rsidRPr="00E576E7">
              <w:rPr>
                <w:rFonts w:ascii="Arial" w:hAnsi="Arial" w:cs="Arial"/>
                <w:sz w:val="20"/>
                <w:szCs w:val="20"/>
                <w:lang w:val="es-ES"/>
              </w:rPr>
              <w:t>Terapéutica administrada indicada para el tratamiento de neoplasia</w:t>
            </w:r>
          </w:p>
        </w:tc>
        <w:tc>
          <w:tcPr>
            <w:tcW w:w="0" w:type="dxa"/>
            <w:vAlign w:val="center"/>
          </w:tcPr>
          <w:p w14:paraId="0E004BCE" w14:textId="77777777" w:rsidR="00D625C4" w:rsidRPr="00E576E7" w:rsidRDefault="00D625C4" w:rsidP="00CA182D">
            <w:pPr>
              <w:jc w:val="center"/>
              <w:rPr>
                <w:rFonts w:ascii="Arial" w:hAnsi="Arial" w:cs="Arial"/>
                <w:sz w:val="20"/>
                <w:szCs w:val="20"/>
                <w:lang w:val="es-ES"/>
              </w:rPr>
            </w:pPr>
            <w:r w:rsidRPr="00E576E7">
              <w:rPr>
                <w:rFonts w:ascii="Arial" w:hAnsi="Arial" w:cs="Arial"/>
                <w:sz w:val="20"/>
                <w:szCs w:val="20"/>
                <w:lang w:val="es-ES"/>
              </w:rPr>
              <w:t>Cualitativa</w:t>
            </w:r>
          </w:p>
        </w:tc>
        <w:tc>
          <w:tcPr>
            <w:tcW w:w="0" w:type="dxa"/>
            <w:vAlign w:val="center"/>
          </w:tcPr>
          <w:p w14:paraId="3C68C446" w14:textId="77777777" w:rsidR="00D625C4" w:rsidRPr="00E576E7" w:rsidRDefault="00D625C4" w:rsidP="00CA182D">
            <w:pPr>
              <w:jc w:val="center"/>
              <w:rPr>
                <w:rFonts w:ascii="Arial" w:hAnsi="Arial" w:cs="Arial"/>
                <w:sz w:val="20"/>
                <w:szCs w:val="20"/>
                <w:lang w:val="es-ES"/>
              </w:rPr>
            </w:pPr>
            <w:r w:rsidRPr="00E576E7">
              <w:rPr>
                <w:rFonts w:ascii="Arial" w:hAnsi="Arial" w:cs="Arial"/>
                <w:sz w:val="20"/>
                <w:szCs w:val="20"/>
                <w:lang w:val="es-ES"/>
              </w:rPr>
              <w:t>Nominal</w:t>
            </w:r>
          </w:p>
        </w:tc>
        <w:tc>
          <w:tcPr>
            <w:tcW w:w="0" w:type="dxa"/>
            <w:vAlign w:val="center"/>
          </w:tcPr>
          <w:p w14:paraId="1A3E923D" w14:textId="77777777" w:rsidR="00D625C4" w:rsidRPr="005F1A94" w:rsidRDefault="00D625C4" w:rsidP="00CA182D">
            <w:pPr>
              <w:rPr>
                <w:rFonts w:ascii="Arial" w:hAnsi="Arial" w:cs="Arial"/>
                <w:sz w:val="20"/>
                <w:szCs w:val="20"/>
                <w:lang w:val="es-ES"/>
              </w:rPr>
            </w:pPr>
          </w:p>
          <w:p w14:paraId="6D7CFBB5" w14:textId="77777777" w:rsidR="00D625C4" w:rsidRPr="005F1A94" w:rsidRDefault="00D625C4" w:rsidP="00CA182D">
            <w:pPr>
              <w:rPr>
                <w:rFonts w:ascii="Arial" w:hAnsi="Arial" w:cs="Arial"/>
                <w:sz w:val="20"/>
                <w:szCs w:val="20"/>
                <w:lang w:val="es-ES"/>
              </w:rPr>
            </w:pPr>
          </w:p>
          <w:p w14:paraId="6ED14EE1" w14:textId="77777777" w:rsidR="00D625C4" w:rsidRPr="005F1A94" w:rsidRDefault="00D625C4" w:rsidP="00CA182D">
            <w:pPr>
              <w:rPr>
                <w:rFonts w:ascii="Arial" w:hAnsi="Arial" w:cs="Arial"/>
                <w:sz w:val="20"/>
                <w:szCs w:val="20"/>
                <w:lang w:val="es-ES"/>
              </w:rPr>
            </w:pPr>
            <w:r w:rsidRPr="005F1A94">
              <w:rPr>
                <w:rFonts w:ascii="Arial" w:hAnsi="Arial" w:cs="Arial"/>
                <w:sz w:val="20"/>
                <w:szCs w:val="20"/>
                <w:lang w:val="es-ES"/>
              </w:rPr>
              <w:t>-  R-CHOP: 0</w:t>
            </w:r>
          </w:p>
          <w:p w14:paraId="6ECBFEF4" w14:textId="77777777" w:rsidR="00D625C4" w:rsidRPr="00E576E7" w:rsidRDefault="00D625C4" w:rsidP="00CA182D">
            <w:pPr>
              <w:rPr>
                <w:rFonts w:ascii="Arial" w:hAnsi="Arial" w:cs="Arial"/>
                <w:sz w:val="20"/>
                <w:szCs w:val="20"/>
                <w:lang w:val="es-ES"/>
              </w:rPr>
            </w:pPr>
            <w:r w:rsidRPr="005F1A94">
              <w:rPr>
                <w:rFonts w:ascii="Arial" w:hAnsi="Arial" w:cs="Arial"/>
                <w:sz w:val="20"/>
                <w:szCs w:val="20"/>
                <w:lang w:val="es-ES"/>
              </w:rPr>
              <w:t>-  R-EPOCH: 1</w:t>
            </w:r>
          </w:p>
          <w:p w14:paraId="2300C22A" w14:textId="77777777" w:rsidR="00D625C4" w:rsidRPr="00E576E7" w:rsidRDefault="00D625C4" w:rsidP="00CA182D">
            <w:pPr>
              <w:rPr>
                <w:rFonts w:ascii="Arial" w:hAnsi="Arial" w:cs="Arial"/>
                <w:sz w:val="20"/>
                <w:szCs w:val="20"/>
                <w:lang w:val="es-ES"/>
              </w:rPr>
            </w:pPr>
            <w:r w:rsidRPr="00E576E7">
              <w:rPr>
                <w:rFonts w:ascii="Arial" w:hAnsi="Arial" w:cs="Arial"/>
                <w:sz w:val="20"/>
                <w:szCs w:val="20"/>
                <w:lang w:val="es-ES"/>
              </w:rPr>
              <w:t>-  R-miniCHOP: 2</w:t>
            </w:r>
          </w:p>
          <w:p w14:paraId="6F2591E8" w14:textId="77777777" w:rsidR="00D625C4" w:rsidRPr="005F1A94" w:rsidRDefault="00D625C4" w:rsidP="00CA182D">
            <w:pPr>
              <w:rPr>
                <w:rFonts w:ascii="Arial" w:hAnsi="Arial" w:cs="Arial"/>
                <w:sz w:val="20"/>
                <w:szCs w:val="20"/>
                <w:lang w:val="es-ES"/>
              </w:rPr>
            </w:pPr>
            <w:r w:rsidRPr="00E576E7">
              <w:rPr>
                <w:rFonts w:ascii="Arial" w:hAnsi="Arial" w:cs="Arial"/>
                <w:sz w:val="20"/>
                <w:szCs w:val="20"/>
                <w:lang w:val="es-ES"/>
              </w:rPr>
              <w:t>-  Otros: 3</w:t>
            </w:r>
          </w:p>
          <w:p w14:paraId="0F5B6A85" w14:textId="77777777" w:rsidR="00D625C4" w:rsidRPr="00E576E7" w:rsidRDefault="00D625C4" w:rsidP="00107840">
            <w:pPr>
              <w:rPr>
                <w:rFonts w:ascii="Arial" w:hAnsi="Arial" w:cs="Arial"/>
                <w:sz w:val="20"/>
                <w:szCs w:val="20"/>
                <w:lang w:val="es-ES"/>
              </w:rPr>
            </w:pPr>
          </w:p>
          <w:p w14:paraId="41121FE5" w14:textId="77777777" w:rsidR="00D625C4" w:rsidRPr="00E576E7" w:rsidRDefault="00D625C4" w:rsidP="00CA182D">
            <w:pPr>
              <w:rPr>
                <w:rFonts w:ascii="Arial" w:hAnsi="Arial" w:cs="Arial"/>
                <w:sz w:val="20"/>
                <w:szCs w:val="20"/>
                <w:lang w:val="es-ES"/>
              </w:rPr>
            </w:pPr>
          </w:p>
        </w:tc>
        <w:tc>
          <w:tcPr>
            <w:tcW w:w="0" w:type="dxa"/>
            <w:vAlign w:val="center"/>
          </w:tcPr>
          <w:p w14:paraId="6F5E7B24" w14:textId="77777777" w:rsidR="00D625C4" w:rsidRPr="00E576E7" w:rsidRDefault="00D625C4" w:rsidP="00CA182D">
            <w:pPr>
              <w:ind w:left="34"/>
              <w:jc w:val="center"/>
              <w:rPr>
                <w:rFonts w:ascii="Arial" w:hAnsi="Arial" w:cs="Arial"/>
                <w:sz w:val="20"/>
                <w:szCs w:val="20"/>
                <w:lang w:val="es-ES"/>
              </w:rPr>
            </w:pPr>
            <w:r w:rsidRPr="00E576E7">
              <w:rPr>
                <w:rFonts w:ascii="Arial" w:hAnsi="Arial" w:cs="Arial"/>
                <w:sz w:val="20"/>
                <w:szCs w:val="20"/>
                <w:lang w:val="es-ES"/>
              </w:rPr>
              <w:t>Reporte en la historia clínica</w:t>
            </w:r>
          </w:p>
        </w:tc>
      </w:tr>
      <w:tr w:rsidR="00D625C4" w:rsidRPr="00C367DB" w14:paraId="04B53DBA" w14:textId="77777777" w:rsidTr="003D034A">
        <w:trPr>
          <w:trHeight w:val="61"/>
        </w:trPr>
        <w:tc>
          <w:tcPr>
            <w:tcW w:w="2085" w:type="dxa"/>
            <w:vAlign w:val="center"/>
          </w:tcPr>
          <w:p w14:paraId="204F3C19" w14:textId="77777777" w:rsidR="00D625C4" w:rsidRPr="00E576E7" w:rsidRDefault="00D625C4" w:rsidP="00107840">
            <w:pPr>
              <w:jc w:val="center"/>
              <w:rPr>
                <w:rFonts w:ascii="Arial" w:hAnsi="Arial" w:cs="Arial"/>
                <w:sz w:val="20"/>
                <w:szCs w:val="20"/>
                <w:lang w:val="es-ES"/>
              </w:rPr>
            </w:pPr>
            <w:r w:rsidRPr="00E576E7">
              <w:rPr>
                <w:rFonts w:ascii="Arial" w:hAnsi="Arial" w:cs="Arial"/>
                <w:sz w:val="20"/>
                <w:szCs w:val="20"/>
                <w:lang w:val="es-ES"/>
              </w:rPr>
              <w:t>Tipo de tratamiento administrado para refractario/recaída</w:t>
            </w:r>
          </w:p>
        </w:tc>
        <w:tc>
          <w:tcPr>
            <w:tcW w:w="2169" w:type="dxa"/>
            <w:vAlign w:val="center"/>
          </w:tcPr>
          <w:p w14:paraId="1AC1551D" w14:textId="77777777" w:rsidR="00D625C4" w:rsidRPr="00E576E7" w:rsidRDefault="00D625C4" w:rsidP="00CA182D">
            <w:pPr>
              <w:jc w:val="center"/>
              <w:rPr>
                <w:rFonts w:ascii="Arial" w:hAnsi="Arial" w:cs="Arial"/>
                <w:sz w:val="20"/>
                <w:szCs w:val="20"/>
                <w:lang w:val="es-ES"/>
              </w:rPr>
            </w:pPr>
            <w:r w:rsidRPr="00E576E7">
              <w:rPr>
                <w:rFonts w:ascii="Arial" w:hAnsi="Arial" w:cs="Arial"/>
                <w:sz w:val="20"/>
                <w:szCs w:val="20"/>
                <w:lang w:val="es-ES"/>
              </w:rPr>
              <w:t>Terapéutica administrada indicada para el tratamiento de neoplasia</w:t>
            </w:r>
          </w:p>
        </w:tc>
        <w:tc>
          <w:tcPr>
            <w:tcW w:w="1542" w:type="dxa"/>
            <w:vAlign w:val="center"/>
          </w:tcPr>
          <w:p w14:paraId="05EAFEB3" w14:textId="77777777" w:rsidR="00D625C4" w:rsidRPr="00E576E7" w:rsidRDefault="00D625C4" w:rsidP="00CA182D">
            <w:pPr>
              <w:jc w:val="center"/>
              <w:rPr>
                <w:rFonts w:ascii="Arial" w:hAnsi="Arial" w:cs="Arial"/>
                <w:sz w:val="20"/>
                <w:szCs w:val="20"/>
                <w:lang w:val="es-ES"/>
              </w:rPr>
            </w:pPr>
            <w:r w:rsidRPr="00E576E7">
              <w:rPr>
                <w:rFonts w:ascii="Arial" w:hAnsi="Arial" w:cs="Arial"/>
                <w:sz w:val="20"/>
                <w:szCs w:val="20"/>
                <w:lang w:val="es-ES"/>
              </w:rPr>
              <w:t>Cualitativa</w:t>
            </w:r>
          </w:p>
        </w:tc>
        <w:tc>
          <w:tcPr>
            <w:tcW w:w="1701" w:type="dxa"/>
            <w:vAlign w:val="center"/>
          </w:tcPr>
          <w:p w14:paraId="2339BF3E" w14:textId="77777777" w:rsidR="00D625C4" w:rsidRPr="00E576E7" w:rsidRDefault="00D625C4" w:rsidP="00CA182D">
            <w:pPr>
              <w:jc w:val="center"/>
              <w:rPr>
                <w:rFonts w:ascii="Arial" w:hAnsi="Arial" w:cs="Arial"/>
                <w:sz w:val="20"/>
                <w:szCs w:val="20"/>
                <w:lang w:val="es-ES"/>
              </w:rPr>
            </w:pPr>
            <w:r w:rsidRPr="00E576E7">
              <w:rPr>
                <w:rFonts w:ascii="Arial" w:hAnsi="Arial" w:cs="Arial"/>
                <w:sz w:val="20"/>
                <w:szCs w:val="20"/>
                <w:lang w:val="es-ES"/>
              </w:rPr>
              <w:t>Nominal</w:t>
            </w:r>
          </w:p>
        </w:tc>
        <w:tc>
          <w:tcPr>
            <w:tcW w:w="2268" w:type="dxa"/>
            <w:vAlign w:val="center"/>
          </w:tcPr>
          <w:p w14:paraId="796A796C" w14:textId="77777777" w:rsidR="00D625C4" w:rsidRPr="006314E5" w:rsidRDefault="00D625C4" w:rsidP="0007109D">
            <w:pPr>
              <w:rPr>
                <w:rFonts w:ascii="Arial" w:hAnsi="Arial" w:cs="Arial"/>
                <w:sz w:val="20"/>
                <w:szCs w:val="20"/>
                <w:lang w:val="en-US"/>
              </w:rPr>
            </w:pPr>
          </w:p>
          <w:p w14:paraId="04C12484" w14:textId="77777777" w:rsidR="00D625C4" w:rsidRPr="006314E5" w:rsidRDefault="00D625C4" w:rsidP="0007109D">
            <w:pPr>
              <w:rPr>
                <w:rFonts w:ascii="Arial" w:hAnsi="Arial" w:cs="Arial"/>
                <w:sz w:val="20"/>
                <w:szCs w:val="20"/>
                <w:lang w:val="en-US"/>
              </w:rPr>
            </w:pPr>
          </w:p>
          <w:p w14:paraId="00A28E3C" w14:textId="77777777" w:rsidR="00D625C4" w:rsidRPr="006314E5" w:rsidRDefault="00D625C4" w:rsidP="0007109D">
            <w:pPr>
              <w:rPr>
                <w:rFonts w:ascii="Arial" w:hAnsi="Arial" w:cs="Arial"/>
                <w:sz w:val="20"/>
                <w:szCs w:val="20"/>
                <w:lang w:val="en-US"/>
              </w:rPr>
            </w:pPr>
            <w:r w:rsidRPr="006314E5">
              <w:rPr>
                <w:rFonts w:ascii="Arial" w:hAnsi="Arial" w:cs="Arial"/>
                <w:sz w:val="20"/>
                <w:szCs w:val="20"/>
                <w:lang w:val="en-US"/>
              </w:rPr>
              <w:t>-  R-ICE:       0</w:t>
            </w:r>
          </w:p>
          <w:p w14:paraId="773742B3" w14:textId="77777777" w:rsidR="00D625C4" w:rsidRPr="006314E5" w:rsidRDefault="00D625C4" w:rsidP="0007109D">
            <w:pPr>
              <w:rPr>
                <w:rFonts w:ascii="Arial" w:hAnsi="Arial" w:cs="Arial"/>
                <w:sz w:val="20"/>
                <w:szCs w:val="20"/>
                <w:lang w:val="en-US"/>
              </w:rPr>
            </w:pPr>
            <w:r w:rsidRPr="006314E5">
              <w:rPr>
                <w:rFonts w:ascii="Arial" w:hAnsi="Arial" w:cs="Arial"/>
                <w:sz w:val="20"/>
                <w:szCs w:val="20"/>
                <w:lang w:val="en-US"/>
              </w:rPr>
              <w:t>-  R-DHAP:    1</w:t>
            </w:r>
          </w:p>
          <w:p w14:paraId="1E06C1FE" w14:textId="77777777" w:rsidR="00D625C4" w:rsidRPr="006314E5" w:rsidRDefault="00D625C4" w:rsidP="0007109D">
            <w:pPr>
              <w:rPr>
                <w:rFonts w:ascii="Arial" w:hAnsi="Arial" w:cs="Arial"/>
                <w:sz w:val="20"/>
                <w:szCs w:val="20"/>
                <w:lang w:val="en-US"/>
              </w:rPr>
            </w:pPr>
            <w:r w:rsidRPr="006314E5">
              <w:rPr>
                <w:rFonts w:ascii="Arial" w:hAnsi="Arial" w:cs="Arial"/>
                <w:sz w:val="20"/>
                <w:szCs w:val="20"/>
                <w:lang w:val="en-US"/>
              </w:rPr>
              <w:t>-  R-GDP:      2</w:t>
            </w:r>
          </w:p>
          <w:p w14:paraId="044D011F" w14:textId="1D533E49" w:rsidR="00D625C4" w:rsidRPr="00E576E7" w:rsidRDefault="00D625C4" w:rsidP="0007109D">
            <w:pPr>
              <w:rPr>
                <w:rFonts w:ascii="Arial" w:hAnsi="Arial" w:cs="Arial"/>
                <w:sz w:val="20"/>
                <w:szCs w:val="20"/>
                <w:lang w:val="es-ES"/>
              </w:rPr>
            </w:pPr>
            <w:r w:rsidRPr="00E576E7">
              <w:rPr>
                <w:rFonts w:ascii="Arial" w:hAnsi="Arial" w:cs="Arial"/>
                <w:sz w:val="20"/>
                <w:szCs w:val="20"/>
                <w:lang w:val="es-ES"/>
              </w:rPr>
              <w:t xml:space="preserve">- </w:t>
            </w:r>
            <w:r w:rsidR="00980E8B" w:rsidRPr="00E576E7">
              <w:rPr>
                <w:rFonts w:ascii="Arial" w:hAnsi="Arial" w:cs="Arial"/>
                <w:sz w:val="20"/>
                <w:szCs w:val="20"/>
                <w:lang w:val="es-ES"/>
              </w:rPr>
              <w:t xml:space="preserve"> </w:t>
            </w:r>
            <w:r w:rsidRPr="00E576E7">
              <w:rPr>
                <w:rFonts w:ascii="Arial" w:hAnsi="Arial" w:cs="Arial"/>
                <w:sz w:val="20"/>
                <w:szCs w:val="20"/>
                <w:lang w:val="es-ES"/>
              </w:rPr>
              <w:t>R-GEMOX: 3</w:t>
            </w:r>
          </w:p>
          <w:p w14:paraId="1930BF8E" w14:textId="1D89402D" w:rsidR="00D625C4" w:rsidRPr="00E576E7" w:rsidRDefault="00D625C4" w:rsidP="0007109D">
            <w:pPr>
              <w:rPr>
                <w:rFonts w:ascii="Arial" w:hAnsi="Arial" w:cs="Arial"/>
                <w:sz w:val="20"/>
                <w:szCs w:val="20"/>
                <w:lang w:val="es-ES"/>
              </w:rPr>
            </w:pPr>
            <w:r w:rsidRPr="00E576E7">
              <w:rPr>
                <w:rFonts w:ascii="Arial" w:hAnsi="Arial" w:cs="Arial"/>
                <w:sz w:val="20"/>
                <w:szCs w:val="20"/>
                <w:lang w:val="es-ES"/>
              </w:rPr>
              <w:t xml:space="preserve">- </w:t>
            </w:r>
            <w:r w:rsidR="00980E8B" w:rsidRPr="00E576E7">
              <w:rPr>
                <w:rFonts w:ascii="Arial" w:hAnsi="Arial" w:cs="Arial"/>
                <w:sz w:val="20"/>
                <w:szCs w:val="20"/>
                <w:lang w:val="es-ES"/>
              </w:rPr>
              <w:t xml:space="preserve"> </w:t>
            </w:r>
            <w:r w:rsidRPr="00E576E7">
              <w:rPr>
                <w:rFonts w:ascii="Arial" w:hAnsi="Arial" w:cs="Arial"/>
                <w:sz w:val="20"/>
                <w:szCs w:val="20"/>
                <w:lang w:val="es-ES"/>
              </w:rPr>
              <w:t>R-ESHAP:   4</w:t>
            </w:r>
          </w:p>
          <w:p w14:paraId="7E317463" w14:textId="356FC707" w:rsidR="00D625C4" w:rsidRPr="00E576E7" w:rsidRDefault="00D625C4" w:rsidP="0007109D">
            <w:pPr>
              <w:rPr>
                <w:rFonts w:ascii="Arial" w:hAnsi="Arial" w:cs="Arial"/>
                <w:sz w:val="20"/>
                <w:szCs w:val="20"/>
                <w:lang w:val="es-ES"/>
              </w:rPr>
            </w:pPr>
            <w:r w:rsidRPr="00E576E7">
              <w:rPr>
                <w:rFonts w:ascii="Arial" w:hAnsi="Arial" w:cs="Arial"/>
                <w:sz w:val="20"/>
                <w:szCs w:val="20"/>
                <w:lang w:val="es-ES"/>
              </w:rPr>
              <w:t xml:space="preserve">- </w:t>
            </w:r>
            <w:r w:rsidR="00980E8B" w:rsidRPr="00E576E7">
              <w:rPr>
                <w:rFonts w:ascii="Arial" w:hAnsi="Arial" w:cs="Arial"/>
                <w:sz w:val="20"/>
                <w:szCs w:val="20"/>
                <w:lang w:val="es-ES"/>
              </w:rPr>
              <w:t xml:space="preserve"> </w:t>
            </w:r>
            <w:r w:rsidRPr="00E576E7">
              <w:rPr>
                <w:rFonts w:ascii="Arial" w:hAnsi="Arial" w:cs="Arial"/>
                <w:color w:val="000000" w:themeColor="text1"/>
                <w:sz w:val="20"/>
                <w:szCs w:val="20"/>
                <w:lang w:val="es-ES"/>
              </w:rPr>
              <w:t xml:space="preserve">Otros:          </w:t>
            </w:r>
            <w:r w:rsidRPr="00E576E7">
              <w:rPr>
                <w:rFonts w:ascii="Arial" w:hAnsi="Arial" w:cs="Arial"/>
                <w:sz w:val="20"/>
                <w:szCs w:val="20"/>
                <w:lang w:val="es-ES"/>
              </w:rPr>
              <w:t>5</w:t>
            </w:r>
          </w:p>
          <w:p w14:paraId="4A4AF6F2" w14:textId="77777777" w:rsidR="00D625C4" w:rsidRPr="00E576E7" w:rsidRDefault="00D625C4" w:rsidP="0007109D">
            <w:pPr>
              <w:rPr>
                <w:rFonts w:ascii="Arial" w:hAnsi="Arial" w:cs="Arial"/>
                <w:sz w:val="20"/>
                <w:szCs w:val="20"/>
                <w:lang w:val="es-ES"/>
              </w:rPr>
            </w:pPr>
          </w:p>
          <w:p w14:paraId="38F07ADB" w14:textId="77777777" w:rsidR="00D625C4" w:rsidRPr="00E576E7" w:rsidRDefault="00D625C4" w:rsidP="00CA182D">
            <w:pPr>
              <w:rPr>
                <w:rFonts w:ascii="Arial" w:hAnsi="Arial" w:cs="Arial"/>
                <w:sz w:val="20"/>
                <w:szCs w:val="20"/>
                <w:lang w:val="es-ES"/>
              </w:rPr>
            </w:pPr>
          </w:p>
        </w:tc>
        <w:tc>
          <w:tcPr>
            <w:tcW w:w="2252" w:type="dxa"/>
            <w:vAlign w:val="center"/>
          </w:tcPr>
          <w:p w14:paraId="7CA5EE55" w14:textId="77777777" w:rsidR="00D625C4" w:rsidRPr="00E576E7" w:rsidRDefault="00D625C4" w:rsidP="00CA182D">
            <w:pPr>
              <w:ind w:left="34"/>
              <w:jc w:val="center"/>
              <w:rPr>
                <w:rFonts w:ascii="Arial" w:hAnsi="Arial" w:cs="Arial"/>
                <w:sz w:val="20"/>
                <w:szCs w:val="20"/>
                <w:lang w:val="es-ES"/>
              </w:rPr>
            </w:pPr>
            <w:r w:rsidRPr="00E576E7">
              <w:rPr>
                <w:rFonts w:ascii="Arial" w:hAnsi="Arial" w:cs="Arial"/>
                <w:sz w:val="20"/>
                <w:szCs w:val="20"/>
                <w:lang w:val="es-ES"/>
              </w:rPr>
              <w:t>Reporte en la historia clínica</w:t>
            </w:r>
          </w:p>
        </w:tc>
      </w:tr>
      <w:tr w:rsidR="00D625C4" w:rsidRPr="00C367DB" w14:paraId="0ADAF28D" w14:textId="77777777" w:rsidTr="003D034A">
        <w:trPr>
          <w:trHeight w:val="61"/>
        </w:trPr>
        <w:tc>
          <w:tcPr>
            <w:tcW w:w="2085" w:type="dxa"/>
            <w:vAlign w:val="center"/>
          </w:tcPr>
          <w:p w14:paraId="380DAC03" w14:textId="77777777" w:rsidR="00D625C4" w:rsidRPr="00E576E7" w:rsidRDefault="00D625C4" w:rsidP="00CA182D">
            <w:pPr>
              <w:jc w:val="center"/>
              <w:rPr>
                <w:rFonts w:ascii="Arial" w:hAnsi="Arial" w:cs="Arial"/>
                <w:sz w:val="20"/>
                <w:szCs w:val="20"/>
                <w:lang w:val="es-ES"/>
              </w:rPr>
            </w:pPr>
            <w:r w:rsidRPr="00E576E7">
              <w:rPr>
                <w:rFonts w:ascii="Arial" w:hAnsi="Arial" w:cs="Arial"/>
                <w:sz w:val="20"/>
                <w:szCs w:val="20"/>
                <w:lang w:val="es-ES"/>
              </w:rPr>
              <w:t>Respuesta clínica a paciente de Novo / primera recaída</w:t>
            </w:r>
          </w:p>
        </w:tc>
        <w:tc>
          <w:tcPr>
            <w:tcW w:w="2169" w:type="dxa"/>
            <w:vAlign w:val="center"/>
          </w:tcPr>
          <w:p w14:paraId="7F8CC5B4" w14:textId="77777777" w:rsidR="00D625C4" w:rsidRPr="00E576E7" w:rsidRDefault="00D625C4" w:rsidP="00CA182D">
            <w:pPr>
              <w:jc w:val="center"/>
              <w:rPr>
                <w:rFonts w:ascii="Arial" w:hAnsi="Arial" w:cs="Arial"/>
                <w:sz w:val="20"/>
                <w:szCs w:val="20"/>
                <w:lang w:val="es-ES"/>
              </w:rPr>
            </w:pPr>
            <w:r w:rsidRPr="00E576E7">
              <w:rPr>
                <w:rFonts w:ascii="Arial" w:hAnsi="Arial" w:cs="Arial"/>
                <w:sz w:val="20"/>
                <w:szCs w:val="20"/>
                <w:lang w:val="es-ES"/>
              </w:rPr>
              <w:t xml:space="preserve">Respuesta obtenida al tratamiento del LDCGB acorde con los criterios de Cheson. </w:t>
            </w:r>
          </w:p>
        </w:tc>
        <w:tc>
          <w:tcPr>
            <w:tcW w:w="1542" w:type="dxa"/>
            <w:vAlign w:val="center"/>
          </w:tcPr>
          <w:p w14:paraId="568989B1" w14:textId="77777777" w:rsidR="00D625C4" w:rsidRPr="00E576E7" w:rsidRDefault="00D625C4" w:rsidP="00CA182D">
            <w:pPr>
              <w:jc w:val="center"/>
              <w:rPr>
                <w:rFonts w:ascii="Arial" w:hAnsi="Arial" w:cs="Arial"/>
                <w:sz w:val="20"/>
                <w:szCs w:val="20"/>
                <w:lang w:val="es-ES"/>
              </w:rPr>
            </w:pPr>
            <w:r w:rsidRPr="00E576E7">
              <w:rPr>
                <w:rFonts w:ascii="Arial" w:hAnsi="Arial" w:cs="Arial"/>
                <w:sz w:val="20"/>
                <w:szCs w:val="20"/>
                <w:lang w:val="es-ES"/>
              </w:rPr>
              <w:t>Cualitativa</w:t>
            </w:r>
          </w:p>
        </w:tc>
        <w:tc>
          <w:tcPr>
            <w:tcW w:w="1701" w:type="dxa"/>
            <w:vAlign w:val="center"/>
          </w:tcPr>
          <w:p w14:paraId="75743C84" w14:textId="77777777" w:rsidR="00D625C4" w:rsidRPr="00E576E7" w:rsidRDefault="00D625C4" w:rsidP="00CA182D">
            <w:pPr>
              <w:jc w:val="center"/>
              <w:rPr>
                <w:rFonts w:ascii="Arial" w:hAnsi="Arial" w:cs="Arial"/>
                <w:sz w:val="20"/>
                <w:szCs w:val="20"/>
                <w:lang w:val="es-ES"/>
              </w:rPr>
            </w:pPr>
            <w:r w:rsidRPr="00E576E7">
              <w:rPr>
                <w:rFonts w:ascii="Arial" w:hAnsi="Arial" w:cs="Arial"/>
                <w:sz w:val="20"/>
                <w:szCs w:val="20"/>
                <w:lang w:val="es-ES"/>
              </w:rPr>
              <w:t>Nominal</w:t>
            </w:r>
          </w:p>
        </w:tc>
        <w:tc>
          <w:tcPr>
            <w:tcW w:w="2268" w:type="dxa"/>
            <w:vAlign w:val="center"/>
          </w:tcPr>
          <w:p w14:paraId="07427F67" w14:textId="77777777" w:rsidR="00D625C4" w:rsidRPr="00E576E7" w:rsidRDefault="00D625C4" w:rsidP="00CA182D">
            <w:pPr>
              <w:ind w:firstLine="18"/>
              <w:rPr>
                <w:rFonts w:ascii="Arial" w:hAnsi="Arial" w:cs="Arial"/>
                <w:sz w:val="20"/>
                <w:szCs w:val="20"/>
                <w:lang w:val="es-ES"/>
              </w:rPr>
            </w:pPr>
            <w:r w:rsidRPr="00E576E7">
              <w:rPr>
                <w:rFonts w:ascii="Arial" w:hAnsi="Arial" w:cs="Arial"/>
                <w:sz w:val="20"/>
                <w:szCs w:val="20"/>
                <w:lang w:val="es-ES"/>
              </w:rPr>
              <w:t>-  RC: 0</w:t>
            </w:r>
          </w:p>
          <w:p w14:paraId="1D1E582E" w14:textId="77777777" w:rsidR="00D625C4" w:rsidRPr="00E576E7" w:rsidRDefault="00D625C4" w:rsidP="00CA182D">
            <w:pPr>
              <w:ind w:firstLine="18"/>
              <w:rPr>
                <w:rFonts w:ascii="Arial" w:hAnsi="Arial" w:cs="Arial"/>
                <w:sz w:val="20"/>
                <w:szCs w:val="20"/>
                <w:lang w:val="es-ES"/>
              </w:rPr>
            </w:pPr>
            <w:r w:rsidRPr="00E576E7">
              <w:rPr>
                <w:rFonts w:ascii="Arial" w:hAnsi="Arial" w:cs="Arial"/>
                <w:sz w:val="20"/>
                <w:szCs w:val="20"/>
                <w:lang w:val="es-ES"/>
              </w:rPr>
              <w:t>-  RP: 1</w:t>
            </w:r>
          </w:p>
          <w:p w14:paraId="3029944F" w14:textId="77777777" w:rsidR="00D625C4" w:rsidRPr="00E576E7" w:rsidRDefault="00D625C4" w:rsidP="00CA182D">
            <w:pPr>
              <w:ind w:firstLine="18"/>
              <w:rPr>
                <w:rFonts w:ascii="Arial" w:hAnsi="Arial" w:cs="Arial"/>
                <w:sz w:val="20"/>
                <w:szCs w:val="20"/>
                <w:lang w:val="es-ES"/>
              </w:rPr>
            </w:pPr>
            <w:r w:rsidRPr="00E576E7">
              <w:rPr>
                <w:rFonts w:ascii="Arial" w:hAnsi="Arial" w:cs="Arial"/>
                <w:sz w:val="20"/>
                <w:szCs w:val="20"/>
                <w:lang w:val="es-ES"/>
              </w:rPr>
              <w:t>-  NR: 2</w:t>
            </w:r>
          </w:p>
        </w:tc>
        <w:tc>
          <w:tcPr>
            <w:tcW w:w="2252" w:type="dxa"/>
            <w:vAlign w:val="center"/>
          </w:tcPr>
          <w:p w14:paraId="462B6BFF" w14:textId="77777777" w:rsidR="00D625C4" w:rsidRPr="00E576E7" w:rsidRDefault="00D625C4" w:rsidP="00CA182D">
            <w:pPr>
              <w:jc w:val="center"/>
              <w:rPr>
                <w:rFonts w:ascii="Arial" w:hAnsi="Arial" w:cs="Arial"/>
                <w:sz w:val="20"/>
                <w:szCs w:val="20"/>
                <w:lang w:val="es-ES"/>
              </w:rPr>
            </w:pPr>
            <w:r w:rsidRPr="00E576E7">
              <w:rPr>
                <w:rFonts w:ascii="Arial" w:hAnsi="Arial" w:cs="Arial"/>
                <w:sz w:val="20"/>
                <w:szCs w:val="20"/>
                <w:lang w:val="es-ES"/>
              </w:rPr>
              <w:t>Evaluación de la respuesta clínica bajo exámenes de imagen consignados en la historia clínica</w:t>
            </w:r>
          </w:p>
        </w:tc>
      </w:tr>
      <w:tr w:rsidR="00D625C4" w:rsidRPr="00C367DB" w14:paraId="6A151DEF" w14:textId="77777777" w:rsidTr="003D034A">
        <w:trPr>
          <w:trHeight w:val="61"/>
        </w:trPr>
        <w:tc>
          <w:tcPr>
            <w:tcW w:w="2085" w:type="dxa"/>
            <w:vAlign w:val="center"/>
          </w:tcPr>
          <w:p w14:paraId="0C97C7B1" w14:textId="77777777" w:rsidR="00D625C4" w:rsidRPr="00E576E7" w:rsidRDefault="00D625C4" w:rsidP="007E0658">
            <w:pPr>
              <w:jc w:val="center"/>
              <w:rPr>
                <w:rFonts w:ascii="Arial" w:hAnsi="Arial" w:cs="Arial"/>
                <w:sz w:val="20"/>
                <w:szCs w:val="20"/>
                <w:lang w:val="es-ES"/>
              </w:rPr>
            </w:pPr>
            <w:r w:rsidRPr="00E576E7">
              <w:rPr>
                <w:rFonts w:ascii="Arial" w:hAnsi="Arial" w:cs="Arial"/>
                <w:sz w:val="20"/>
                <w:szCs w:val="20"/>
                <w:lang w:val="es-ES"/>
              </w:rPr>
              <w:t>Recurrencia de enfermedad</w:t>
            </w:r>
          </w:p>
        </w:tc>
        <w:tc>
          <w:tcPr>
            <w:tcW w:w="2169" w:type="dxa"/>
            <w:vAlign w:val="center"/>
          </w:tcPr>
          <w:p w14:paraId="35D49B2E" w14:textId="77777777" w:rsidR="00D625C4" w:rsidRPr="00E576E7" w:rsidRDefault="00D625C4" w:rsidP="007E0658">
            <w:pPr>
              <w:jc w:val="center"/>
              <w:rPr>
                <w:rFonts w:ascii="Arial" w:hAnsi="Arial" w:cs="Arial"/>
                <w:sz w:val="20"/>
                <w:szCs w:val="20"/>
                <w:lang w:val="es-ES"/>
              </w:rPr>
            </w:pPr>
            <w:r w:rsidRPr="00E576E7">
              <w:rPr>
                <w:rFonts w:ascii="Arial" w:hAnsi="Arial" w:cs="Arial"/>
                <w:sz w:val="20"/>
                <w:szCs w:val="20"/>
                <w:lang w:val="es-ES"/>
              </w:rPr>
              <w:t xml:space="preserve">Reaparición del linfoma luego de un período de tiempo no </w:t>
            </w:r>
            <w:r w:rsidRPr="00E576E7">
              <w:rPr>
                <w:rFonts w:ascii="Arial" w:hAnsi="Arial" w:cs="Arial"/>
                <w:sz w:val="20"/>
                <w:szCs w:val="20"/>
                <w:lang w:val="es-ES"/>
              </w:rPr>
              <w:lastRenderedPageBreak/>
              <w:t>definido detectable por métodos clínicos – imagenológicos, sea en el mismo lugar que el tumor original (primario) o en otra localización del organismo.</w:t>
            </w:r>
          </w:p>
        </w:tc>
        <w:tc>
          <w:tcPr>
            <w:tcW w:w="1542" w:type="dxa"/>
            <w:vAlign w:val="center"/>
          </w:tcPr>
          <w:p w14:paraId="3852114C" w14:textId="77777777" w:rsidR="00D625C4" w:rsidRPr="00E576E7" w:rsidRDefault="00D625C4" w:rsidP="007E0658">
            <w:pPr>
              <w:jc w:val="center"/>
              <w:rPr>
                <w:rFonts w:ascii="Arial" w:hAnsi="Arial" w:cs="Arial"/>
                <w:sz w:val="20"/>
                <w:szCs w:val="20"/>
                <w:lang w:val="es-ES"/>
              </w:rPr>
            </w:pPr>
            <w:r w:rsidRPr="00E576E7">
              <w:rPr>
                <w:rFonts w:ascii="Arial" w:hAnsi="Arial" w:cs="Arial"/>
                <w:sz w:val="20"/>
                <w:szCs w:val="20"/>
                <w:lang w:val="es-ES"/>
              </w:rPr>
              <w:lastRenderedPageBreak/>
              <w:t>Cualitativa Dicotómica</w:t>
            </w:r>
          </w:p>
        </w:tc>
        <w:tc>
          <w:tcPr>
            <w:tcW w:w="1701" w:type="dxa"/>
            <w:vAlign w:val="center"/>
          </w:tcPr>
          <w:p w14:paraId="3F6E656E" w14:textId="77777777" w:rsidR="00D625C4" w:rsidRPr="00E576E7" w:rsidRDefault="00D625C4" w:rsidP="007E0658">
            <w:pPr>
              <w:jc w:val="center"/>
              <w:rPr>
                <w:rFonts w:ascii="Arial" w:hAnsi="Arial" w:cs="Arial"/>
                <w:sz w:val="20"/>
                <w:szCs w:val="20"/>
                <w:lang w:val="es-ES"/>
              </w:rPr>
            </w:pPr>
            <w:r w:rsidRPr="00E576E7">
              <w:rPr>
                <w:rFonts w:ascii="Arial" w:hAnsi="Arial" w:cs="Arial"/>
                <w:sz w:val="20"/>
                <w:szCs w:val="20"/>
                <w:lang w:val="es-ES"/>
              </w:rPr>
              <w:t>Nominal</w:t>
            </w:r>
          </w:p>
        </w:tc>
        <w:tc>
          <w:tcPr>
            <w:tcW w:w="2268" w:type="dxa"/>
            <w:vAlign w:val="center"/>
          </w:tcPr>
          <w:p w14:paraId="0935F81E" w14:textId="77777777" w:rsidR="00D625C4" w:rsidRPr="00E576E7" w:rsidRDefault="00D625C4" w:rsidP="007E0658">
            <w:pPr>
              <w:pStyle w:val="Prrafodelista"/>
              <w:numPr>
                <w:ilvl w:val="0"/>
                <w:numId w:val="19"/>
              </w:numPr>
              <w:suppressAutoHyphens w:val="0"/>
              <w:ind w:left="241" w:hanging="241"/>
              <w:rPr>
                <w:rFonts w:cs="Arial"/>
                <w:i w:val="0"/>
                <w:sz w:val="20"/>
                <w:lang w:val="es-ES"/>
              </w:rPr>
            </w:pPr>
            <w:r w:rsidRPr="00E576E7">
              <w:rPr>
                <w:rFonts w:cs="Arial"/>
                <w:i w:val="0"/>
                <w:sz w:val="20"/>
                <w:lang w:val="es-ES"/>
              </w:rPr>
              <w:t>No:0</w:t>
            </w:r>
          </w:p>
          <w:p w14:paraId="767C517D" w14:textId="77777777" w:rsidR="00D625C4" w:rsidRPr="00E576E7" w:rsidRDefault="00D625C4" w:rsidP="007E0658">
            <w:pPr>
              <w:pStyle w:val="Prrafodelista"/>
              <w:numPr>
                <w:ilvl w:val="0"/>
                <w:numId w:val="19"/>
              </w:numPr>
              <w:suppressAutoHyphens w:val="0"/>
              <w:ind w:left="241" w:hanging="241"/>
              <w:rPr>
                <w:rFonts w:cs="Arial"/>
                <w:i w:val="0"/>
                <w:sz w:val="20"/>
                <w:lang w:val="es-ES"/>
              </w:rPr>
            </w:pPr>
            <w:r w:rsidRPr="00E576E7">
              <w:rPr>
                <w:rFonts w:cs="Arial"/>
                <w:i w:val="0"/>
                <w:sz w:val="20"/>
                <w:lang w:val="es-ES"/>
              </w:rPr>
              <w:t>Si:1</w:t>
            </w:r>
          </w:p>
        </w:tc>
        <w:tc>
          <w:tcPr>
            <w:tcW w:w="2252" w:type="dxa"/>
            <w:vAlign w:val="center"/>
          </w:tcPr>
          <w:p w14:paraId="1A4F2A43" w14:textId="77777777" w:rsidR="00D625C4" w:rsidRPr="00E576E7" w:rsidRDefault="00D625C4" w:rsidP="007E0658">
            <w:pPr>
              <w:jc w:val="center"/>
              <w:rPr>
                <w:rFonts w:ascii="Arial" w:hAnsi="Arial" w:cs="Arial"/>
                <w:sz w:val="20"/>
                <w:szCs w:val="20"/>
                <w:lang w:val="es-ES"/>
              </w:rPr>
            </w:pPr>
            <w:r w:rsidRPr="00E576E7">
              <w:rPr>
                <w:rFonts w:ascii="Arial" w:hAnsi="Arial" w:cs="Arial"/>
                <w:sz w:val="20"/>
                <w:szCs w:val="20"/>
                <w:lang w:val="es-ES"/>
              </w:rPr>
              <w:t xml:space="preserve">Evaluación de la respuesta clínica bajo exámenes de imagen </w:t>
            </w:r>
            <w:r w:rsidRPr="00E576E7">
              <w:rPr>
                <w:rFonts w:ascii="Arial" w:hAnsi="Arial" w:cs="Arial"/>
                <w:sz w:val="20"/>
                <w:szCs w:val="20"/>
                <w:lang w:val="es-ES"/>
              </w:rPr>
              <w:lastRenderedPageBreak/>
              <w:t>consignados en la historia clínica</w:t>
            </w:r>
          </w:p>
        </w:tc>
      </w:tr>
      <w:tr w:rsidR="00D625C4" w:rsidRPr="00C367DB" w14:paraId="5DA1D997" w14:textId="77777777" w:rsidTr="005F1A94">
        <w:trPr>
          <w:trHeight w:val="1510"/>
        </w:trPr>
        <w:tc>
          <w:tcPr>
            <w:tcW w:w="0" w:type="dxa"/>
            <w:vAlign w:val="center"/>
          </w:tcPr>
          <w:p w14:paraId="472A529C" w14:textId="77777777" w:rsidR="00D625C4" w:rsidRPr="00E576E7" w:rsidRDefault="00D625C4" w:rsidP="000755C3">
            <w:pPr>
              <w:jc w:val="center"/>
              <w:rPr>
                <w:rFonts w:ascii="Arial" w:hAnsi="Arial" w:cs="Arial"/>
                <w:sz w:val="20"/>
                <w:szCs w:val="20"/>
                <w:lang w:val="es-ES"/>
              </w:rPr>
            </w:pPr>
            <w:r w:rsidRPr="00E576E7">
              <w:rPr>
                <w:rFonts w:ascii="Arial" w:hAnsi="Arial" w:cs="Arial"/>
                <w:sz w:val="20"/>
                <w:szCs w:val="20"/>
                <w:lang w:val="es-ES"/>
              </w:rPr>
              <w:lastRenderedPageBreak/>
              <w:t>Recaída temprana</w:t>
            </w:r>
          </w:p>
        </w:tc>
        <w:tc>
          <w:tcPr>
            <w:tcW w:w="0" w:type="dxa"/>
            <w:vAlign w:val="center"/>
          </w:tcPr>
          <w:p w14:paraId="3DAFFD05" w14:textId="77777777" w:rsidR="00D625C4" w:rsidRPr="00E576E7" w:rsidRDefault="00D625C4" w:rsidP="000755C3">
            <w:pPr>
              <w:jc w:val="center"/>
              <w:rPr>
                <w:rFonts w:ascii="Arial" w:hAnsi="Arial" w:cs="Arial"/>
                <w:sz w:val="20"/>
                <w:szCs w:val="20"/>
                <w:lang w:val="es-ES"/>
              </w:rPr>
            </w:pPr>
            <w:r w:rsidRPr="00E576E7">
              <w:rPr>
                <w:rFonts w:ascii="Arial" w:hAnsi="Arial" w:cs="Arial"/>
                <w:sz w:val="20"/>
                <w:szCs w:val="20"/>
                <w:lang w:val="es-ES"/>
              </w:rPr>
              <w:t xml:space="preserve">Recurrencia de enfermedad a menos de un año de estar recibiendo tratamiento de quimioinmunoterapia </w:t>
            </w:r>
          </w:p>
        </w:tc>
        <w:tc>
          <w:tcPr>
            <w:tcW w:w="0" w:type="dxa"/>
            <w:vAlign w:val="center"/>
          </w:tcPr>
          <w:p w14:paraId="238A7432" w14:textId="77777777" w:rsidR="00D625C4" w:rsidRPr="00E576E7" w:rsidRDefault="00D625C4" w:rsidP="000755C3">
            <w:pPr>
              <w:jc w:val="center"/>
              <w:rPr>
                <w:rFonts w:ascii="Arial" w:hAnsi="Arial" w:cs="Arial"/>
                <w:sz w:val="20"/>
                <w:szCs w:val="20"/>
                <w:lang w:val="es-ES"/>
              </w:rPr>
            </w:pPr>
            <w:r w:rsidRPr="00E576E7">
              <w:rPr>
                <w:rFonts w:ascii="Arial" w:hAnsi="Arial" w:cs="Arial"/>
                <w:sz w:val="20"/>
                <w:szCs w:val="20"/>
                <w:lang w:val="es-ES"/>
              </w:rPr>
              <w:t>Cualitativa dicotómica</w:t>
            </w:r>
          </w:p>
        </w:tc>
        <w:tc>
          <w:tcPr>
            <w:tcW w:w="0" w:type="dxa"/>
            <w:vAlign w:val="center"/>
          </w:tcPr>
          <w:p w14:paraId="119871AB" w14:textId="77777777" w:rsidR="00D625C4" w:rsidRPr="00E576E7" w:rsidRDefault="00D625C4" w:rsidP="000755C3">
            <w:pPr>
              <w:jc w:val="center"/>
              <w:rPr>
                <w:rFonts w:ascii="Arial" w:hAnsi="Arial" w:cs="Arial"/>
                <w:sz w:val="20"/>
                <w:szCs w:val="20"/>
                <w:lang w:val="es-ES"/>
              </w:rPr>
            </w:pPr>
            <w:r w:rsidRPr="00E576E7">
              <w:rPr>
                <w:rFonts w:ascii="Arial" w:hAnsi="Arial" w:cs="Arial"/>
                <w:sz w:val="20"/>
                <w:szCs w:val="20"/>
                <w:lang w:val="es-ES"/>
              </w:rPr>
              <w:t>Nominal</w:t>
            </w:r>
          </w:p>
        </w:tc>
        <w:tc>
          <w:tcPr>
            <w:tcW w:w="0" w:type="dxa"/>
            <w:vAlign w:val="center"/>
          </w:tcPr>
          <w:p w14:paraId="204D55E2" w14:textId="77777777" w:rsidR="00D625C4" w:rsidRPr="00E576E7" w:rsidRDefault="00D625C4" w:rsidP="000755C3">
            <w:pPr>
              <w:pStyle w:val="Prrafodelista"/>
              <w:numPr>
                <w:ilvl w:val="0"/>
                <w:numId w:val="19"/>
              </w:numPr>
              <w:suppressAutoHyphens w:val="0"/>
              <w:ind w:left="241" w:hanging="241"/>
              <w:rPr>
                <w:rFonts w:cs="Arial"/>
                <w:i w:val="0"/>
                <w:sz w:val="20"/>
                <w:lang w:val="es-ES"/>
              </w:rPr>
            </w:pPr>
            <w:r w:rsidRPr="00E576E7">
              <w:rPr>
                <w:rFonts w:cs="Arial"/>
                <w:i w:val="0"/>
                <w:sz w:val="20"/>
                <w:lang w:val="es-ES"/>
              </w:rPr>
              <w:t>No: 0</w:t>
            </w:r>
          </w:p>
          <w:p w14:paraId="51E491BF" w14:textId="77777777" w:rsidR="00D625C4" w:rsidRPr="00E576E7" w:rsidRDefault="00D625C4" w:rsidP="000755C3">
            <w:pPr>
              <w:pStyle w:val="Prrafodelista"/>
              <w:numPr>
                <w:ilvl w:val="0"/>
                <w:numId w:val="19"/>
              </w:numPr>
              <w:suppressAutoHyphens w:val="0"/>
              <w:ind w:left="241" w:hanging="241"/>
              <w:rPr>
                <w:rFonts w:cs="Arial"/>
                <w:i w:val="0"/>
                <w:sz w:val="20"/>
                <w:lang w:val="es-ES"/>
              </w:rPr>
            </w:pPr>
            <w:r w:rsidRPr="00E576E7">
              <w:rPr>
                <w:rFonts w:cs="Arial"/>
                <w:i w:val="0"/>
                <w:sz w:val="20"/>
                <w:lang w:val="es-ES"/>
              </w:rPr>
              <w:t>Si:1</w:t>
            </w:r>
          </w:p>
        </w:tc>
        <w:tc>
          <w:tcPr>
            <w:tcW w:w="0" w:type="dxa"/>
            <w:vAlign w:val="center"/>
          </w:tcPr>
          <w:p w14:paraId="48B833A3" w14:textId="77777777" w:rsidR="00D625C4" w:rsidRPr="00E576E7" w:rsidRDefault="00D625C4" w:rsidP="000755C3">
            <w:pPr>
              <w:jc w:val="center"/>
              <w:rPr>
                <w:rFonts w:ascii="Arial" w:hAnsi="Arial" w:cs="Arial"/>
                <w:sz w:val="20"/>
                <w:szCs w:val="20"/>
                <w:lang w:val="es-ES"/>
              </w:rPr>
            </w:pPr>
            <w:r w:rsidRPr="00E576E7">
              <w:rPr>
                <w:rFonts w:ascii="Arial" w:hAnsi="Arial" w:cs="Arial"/>
                <w:sz w:val="20"/>
                <w:szCs w:val="20"/>
                <w:lang w:val="es-ES"/>
              </w:rPr>
              <w:t>Según lo reportado en la historia clínica</w:t>
            </w:r>
          </w:p>
        </w:tc>
      </w:tr>
      <w:tr w:rsidR="00D625C4" w:rsidRPr="00C367DB" w14:paraId="53696818" w14:textId="77777777" w:rsidTr="003D034A">
        <w:trPr>
          <w:trHeight w:val="61"/>
        </w:trPr>
        <w:tc>
          <w:tcPr>
            <w:tcW w:w="2085" w:type="dxa"/>
            <w:vAlign w:val="center"/>
          </w:tcPr>
          <w:p w14:paraId="25256CD8" w14:textId="77777777" w:rsidR="00D625C4" w:rsidRPr="00E576E7" w:rsidRDefault="00D625C4" w:rsidP="000755C3">
            <w:pPr>
              <w:jc w:val="center"/>
              <w:rPr>
                <w:rFonts w:ascii="Arial" w:hAnsi="Arial" w:cs="Arial"/>
                <w:sz w:val="20"/>
                <w:szCs w:val="20"/>
                <w:lang w:val="es-ES"/>
              </w:rPr>
            </w:pPr>
            <w:r w:rsidRPr="00E576E7">
              <w:rPr>
                <w:rFonts w:ascii="Arial" w:hAnsi="Arial" w:cs="Arial"/>
                <w:sz w:val="20"/>
                <w:szCs w:val="20"/>
                <w:lang w:val="es-ES"/>
              </w:rPr>
              <w:t>Recaída tardía</w:t>
            </w:r>
          </w:p>
        </w:tc>
        <w:tc>
          <w:tcPr>
            <w:tcW w:w="2169" w:type="dxa"/>
            <w:vAlign w:val="center"/>
          </w:tcPr>
          <w:p w14:paraId="27CD5F08" w14:textId="77777777" w:rsidR="00D625C4" w:rsidRPr="00E576E7" w:rsidRDefault="00D625C4" w:rsidP="000755C3">
            <w:pPr>
              <w:jc w:val="center"/>
              <w:rPr>
                <w:rFonts w:ascii="Arial" w:hAnsi="Arial" w:cs="Arial"/>
                <w:sz w:val="20"/>
                <w:szCs w:val="20"/>
                <w:lang w:val="es-ES"/>
              </w:rPr>
            </w:pPr>
            <w:r w:rsidRPr="00E576E7">
              <w:rPr>
                <w:rFonts w:ascii="Arial" w:hAnsi="Arial" w:cs="Arial"/>
                <w:sz w:val="20"/>
                <w:szCs w:val="20"/>
                <w:lang w:val="es-ES"/>
              </w:rPr>
              <w:t xml:space="preserve">Recurrencia de enfermedad a más de un año de estar recibiendo tratamiento de quimioinmunoterapia </w:t>
            </w:r>
          </w:p>
        </w:tc>
        <w:tc>
          <w:tcPr>
            <w:tcW w:w="1542" w:type="dxa"/>
            <w:vAlign w:val="center"/>
          </w:tcPr>
          <w:p w14:paraId="0CC3711A" w14:textId="77777777" w:rsidR="00D625C4" w:rsidRPr="00E576E7" w:rsidRDefault="00D625C4" w:rsidP="000755C3">
            <w:pPr>
              <w:jc w:val="center"/>
              <w:rPr>
                <w:rFonts w:ascii="Arial" w:hAnsi="Arial" w:cs="Arial"/>
                <w:sz w:val="20"/>
                <w:szCs w:val="20"/>
                <w:lang w:val="es-ES"/>
              </w:rPr>
            </w:pPr>
            <w:r w:rsidRPr="00E576E7">
              <w:rPr>
                <w:rFonts w:ascii="Arial" w:hAnsi="Arial" w:cs="Arial"/>
                <w:sz w:val="20"/>
                <w:szCs w:val="20"/>
                <w:lang w:val="es-ES"/>
              </w:rPr>
              <w:t>Cualitativa dicotómica</w:t>
            </w:r>
          </w:p>
        </w:tc>
        <w:tc>
          <w:tcPr>
            <w:tcW w:w="1701" w:type="dxa"/>
            <w:vAlign w:val="center"/>
          </w:tcPr>
          <w:p w14:paraId="40D6B8F4" w14:textId="77777777" w:rsidR="00D625C4" w:rsidRPr="00E576E7" w:rsidRDefault="00D625C4" w:rsidP="000755C3">
            <w:pPr>
              <w:jc w:val="center"/>
              <w:rPr>
                <w:rFonts w:ascii="Arial" w:hAnsi="Arial" w:cs="Arial"/>
                <w:sz w:val="20"/>
                <w:szCs w:val="20"/>
                <w:lang w:val="es-ES"/>
              </w:rPr>
            </w:pPr>
            <w:r w:rsidRPr="00E576E7">
              <w:rPr>
                <w:rFonts w:ascii="Arial" w:hAnsi="Arial" w:cs="Arial"/>
                <w:sz w:val="20"/>
                <w:szCs w:val="20"/>
                <w:lang w:val="es-ES"/>
              </w:rPr>
              <w:t>Nominal</w:t>
            </w:r>
          </w:p>
        </w:tc>
        <w:tc>
          <w:tcPr>
            <w:tcW w:w="2268" w:type="dxa"/>
            <w:vAlign w:val="center"/>
          </w:tcPr>
          <w:p w14:paraId="08823F90" w14:textId="77777777" w:rsidR="00D625C4" w:rsidRPr="00E576E7" w:rsidRDefault="00D625C4" w:rsidP="000755C3">
            <w:pPr>
              <w:pStyle w:val="Prrafodelista"/>
              <w:numPr>
                <w:ilvl w:val="0"/>
                <w:numId w:val="19"/>
              </w:numPr>
              <w:suppressAutoHyphens w:val="0"/>
              <w:ind w:left="241" w:hanging="241"/>
              <w:rPr>
                <w:rFonts w:cs="Arial"/>
                <w:i w:val="0"/>
                <w:sz w:val="20"/>
                <w:lang w:val="es-ES"/>
              </w:rPr>
            </w:pPr>
            <w:r w:rsidRPr="00E576E7">
              <w:rPr>
                <w:rFonts w:cs="Arial"/>
                <w:i w:val="0"/>
                <w:sz w:val="20"/>
                <w:lang w:val="es-ES"/>
              </w:rPr>
              <w:t>No: 0</w:t>
            </w:r>
          </w:p>
          <w:p w14:paraId="07CD1F67" w14:textId="77777777" w:rsidR="00D625C4" w:rsidRPr="00E576E7" w:rsidRDefault="00D625C4" w:rsidP="000755C3">
            <w:pPr>
              <w:pStyle w:val="Prrafodelista"/>
              <w:numPr>
                <w:ilvl w:val="0"/>
                <w:numId w:val="19"/>
              </w:numPr>
              <w:suppressAutoHyphens w:val="0"/>
              <w:ind w:left="241" w:hanging="241"/>
              <w:rPr>
                <w:rFonts w:cs="Arial"/>
                <w:i w:val="0"/>
                <w:sz w:val="20"/>
                <w:lang w:val="es-ES"/>
              </w:rPr>
            </w:pPr>
            <w:r w:rsidRPr="00E576E7">
              <w:rPr>
                <w:rFonts w:cs="Arial"/>
                <w:i w:val="0"/>
                <w:sz w:val="20"/>
                <w:lang w:val="es-ES"/>
              </w:rPr>
              <w:t>Si:1</w:t>
            </w:r>
          </w:p>
        </w:tc>
        <w:tc>
          <w:tcPr>
            <w:tcW w:w="2252" w:type="dxa"/>
            <w:vAlign w:val="center"/>
          </w:tcPr>
          <w:p w14:paraId="633A6CB6" w14:textId="77777777" w:rsidR="00D625C4" w:rsidRPr="00E576E7" w:rsidRDefault="00D625C4" w:rsidP="000755C3">
            <w:pPr>
              <w:jc w:val="center"/>
              <w:rPr>
                <w:rFonts w:ascii="Arial" w:hAnsi="Arial" w:cs="Arial"/>
                <w:sz w:val="20"/>
                <w:szCs w:val="20"/>
                <w:lang w:val="es-ES"/>
              </w:rPr>
            </w:pPr>
            <w:r w:rsidRPr="00E576E7">
              <w:rPr>
                <w:rFonts w:ascii="Arial" w:hAnsi="Arial" w:cs="Arial"/>
                <w:sz w:val="20"/>
                <w:szCs w:val="20"/>
                <w:lang w:val="es-ES"/>
              </w:rPr>
              <w:t>Según lo reportado en la historia clínica</w:t>
            </w:r>
          </w:p>
        </w:tc>
      </w:tr>
      <w:tr w:rsidR="00D625C4" w:rsidRPr="00C367DB" w14:paraId="7F869D4E" w14:textId="77777777" w:rsidTr="003D034A">
        <w:trPr>
          <w:trHeight w:val="61"/>
        </w:trPr>
        <w:tc>
          <w:tcPr>
            <w:tcW w:w="2085" w:type="dxa"/>
            <w:vAlign w:val="center"/>
          </w:tcPr>
          <w:p w14:paraId="0DCB42BA" w14:textId="77777777" w:rsidR="00D625C4" w:rsidRPr="00E576E7" w:rsidRDefault="00D625C4" w:rsidP="000755C3">
            <w:pPr>
              <w:jc w:val="center"/>
              <w:rPr>
                <w:rFonts w:ascii="Arial" w:hAnsi="Arial" w:cs="Arial"/>
                <w:color w:val="000000" w:themeColor="text1"/>
                <w:sz w:val="20"/>
                <w:szCs w:val="20"/>
                <w:lang w:val="es-ES"/>
              </w:rPr>
            </w:pPr>
          </w:p>
          <w:p w14:paraId="49CBA386" w14:textId="77777777" w:rsidR="00D625C4" w:rsidRPr="00E576E7" w:rsidRDefault="00D625C4" w:rsidP="000755C3">
            <w:pPr>
              <w:jc w:val="center"/>
              <w:rPr>
                <w:rFonts w:ascii="Arial" w:hAnsi="Arial" w:cs="Arial"/>
                <w:color w:val="000000" w:themeColor="text1"/>
                <w:sz w:val="20"/>
                <w:szCs w:val="20"/>
                <w:lang w:val="es-ES"/>
              </w:rPr>
            </w:pPr>
            <w:r w:rsidRPr="00E576E7">
              <w:rPr>
                <w:rFonts w:ascii="Arial" w:hAnsi="Arial" w:cs="Arial"/>
                <w:color w:val="000000" w:themeColor="text1"/>
                <w:sz w:val="20"/>
                <w:szCs w:val="20"/>
                <w:lang w:val="es-ES"/>
              </w:rPr>
              <w:t>Trasplante autólogo</w:t>
            </w:r>
          </w:p>
          <w:p w14:paraId="244D303C" w14:textId="77777777" w:rsidR="00D625C4" w:rsidRPr="00E576E7" w:rsidRDefault="00D625C4" w:rsidP="000755C3">
            <w:pPr>
              <w:jc w:val="center"/>
              <w:rPr>
                <w:rFonts w:ascii="Arial" w:hAnsi="Arial" w:cs="Arial"/>
                <w:color w:val="000000" w:themeColor="text1"/>
                <w:sz w:val="20"/>
                <w:szCs w:val="20"/>
                <w:lang w:val="es-ES"/>
              </w:rPr>
            </w:pPr>
          </w:p>
        </w:tc>
        <w:tc>
          <w:tcPr>
            <w:tcW w:w="2169" w:type="dxa"/>
            <w:vAlign w:val="center"/>
          </w:tcPr>
          <w:p w14:paraId="40403E7F" w14:textId="2C119D06" w:rsidR="00D625C4" w:rsidRPr="00E576E7" w:rsidDel="000755C3" w:rsidRDefault="007F1C3D" w:rsidP="005F1A94">
            <w:pPr>
              <w:jc w:val="center"/>
              <w:rPr>
                <w:rFonts w:ascii="Arial" w:hAnsi="Arial" w:cs="Arial"/>
                <w:color w:val="000000" w:themeColor="text1"/>
                <w:sz w:val="20"/>
                <w:szCs w:val="20"/>
                <w:lang w:val="es-ES"/>
              </w:rPr>
            </w:pPr>
            <w:r w:rsidRPr="00E576E7">
              <w:rPr>
                <w:rFonts w:ascii="Arial" w:hAnsi="Arial" w:cs="Arial"/>
                <w:color w:val="000000" w:themeColor="text1"/>
                <w:sz w:val="20"/>
                <w:szCs w:val="20"/>
                <w:lang w:val="es-ES"/>
              </w:rPr>
              <w:t>T</w:t>
            </w:r>
            <w:r w:rsidR="00D625C4" w:rsidRPr="00E576E7">
              <w:rPr>
                <w:rFonts w:ascii="Arial" w:hAnsi="Arial" w:cs="Arial"/>
                <w:color w:val="000000" w:themeColor="text1"/>
                <w:sz w:val="20"/>
                <w:szCs w:val="20"/>
                <w:lang w:val="es-ES"/>
              </w:rPr>
              <w:t>rasplante de células hematopoyéticas de una persona a sí misma.</w:t>
            </w:r>
          </w:p>
          <w:p w14:paraId="7BAA59A9" w14:textId="77777777" w:rsidR="00D625C4" w:rsidRPr="00E576E7" w:rsidRDefault="00D625C4" w:rsidP="00CB1E0E">
            <w:pPr>
              <w:jc w:val="center"/>
              <w:rPr>
                <w:rFonts w:ascii="Arial" w:hAnsi="Arial" w:cs="Arial"/>
                <w:color w:val="000000" w:themeColor="text1"/>
                <w:sz w:val="20"/>
                <w:szCs w:val="20"/>
                <w:lang w:val="es-ES"/>
              </w:rPr>
            </w:pPr>
          </w:p>
        </w:tc>
        <w:tc>
          <w:tcPr>
            <w:tcW w:w="1542" w:type="dxa"/>
            <w:vAlign w:val="center"/>
          </w:tcPr>
          <w:p w14:paraId="513EAC31" w14:textId="77777777" w:rsidR="00D625C4" w:rsidRPr="00E576E7" w:rsidRDefault="00D625C4" w:rsidP="000755C3">
            <w:pPr>
              <w:jc w:val="center"/>
              <w:rPr>
                <w:rFonts w:ascii="Arial" w:hAnsi="Arial" w:cs="Arial"/>
                <w:sz w:val="20"/>
                <w:szCs w:val="20"/>
                <w:lang w:val="es-ES"/>
              </w:rPr>
            </w:pPr>
            <w:r w:rsidRPr="00E576E7">
              <w:rPr>
                <w:rFonts w:ascii="Arial" w:hAnsi="Arial" w:cs="Arial"/>
                <w:sz w:val="20"/>
                <w:szCs w:val="20"/>
                <w:lang w:val="es-ES"/>
              </w:rPr>
              <w:t>Cualitativa dicotómica</w:t>
            </w:r>
          </w:p>
        </w:tc>
        <w:tc>
          <w:tcPr>
            <w:tcW w:w="1701" w:type="dxa"/>
            <w:vAlign w:val="center"/>
          </w:tcPr>
          <w:p w14:paraId="6C60C11E" w14:textId="77777777" w:rsidR="00D625C4" w:rsidRPr="00E576E7" w:rsidRDefault="00D625C4" w:rsidP="000755C3">
            <w:pPr>
              <w:jc w:val="center"/>
              <w:rPr>
                <w:rFonts w:ascii="Arial" w:hAnsi="Arial" w:cs="Arial"/>
                <w:sz w:val="20"/>
                <w:szCs w:val="20"/>
                <w:lang w:val="es-ES"/>
              </w:rPr>
            </w:pPr>
            <w:r w:rsidRPr="00E576E7">
              <w:rPr>
                <w:rFonts w:ascii="Arial" w:hAnsi="Arial" w:cs="Arial"/>
                <w:sz w:val="20"/>
                <w:szCs w:val="20"/>
                <w:lang w:val="es-ES"/>
              </w:rPr>
              <w:t>Nominal</w:t>
            </w:r>
          </w:p>
        </w:tc>
        <w:tc>
          <w:tcPr>
            <w:tcW w:w="2268" w:type="dxa"/>
            <w:vAlign w:val="center"/>
          </w:tcPr>
          <w:p w14:paraId="56DD9CA0" w14:textId="77777777" w:rsidR="00D625C4" w:rsidRPr="00E576E7" w:rsidRDefault="00D625C4" w:rsidP="000755C3">
            <w:pPr>
              <w:pStyle w:val="Prrafodelista"/>
              <w:numPr>
                <w:ilvl w:val="0"/>
                <w:numId w:val="19"/>
              </w:numPr>
              <w:suppressAutoHyphens w:val="0"/>
              <w:ind w:left="241" w:hanging="241"/>
              <w:rPr>
                <w:rFonts w:cs="Arial"/>
                <w:i w:val="0"/>
                <w:sz w:val="20"/>
                <w:lang w:val="es-ES"/>
              </w:rPr>
            </w:pPr>
            <w:r w:rsidRPr="00E576E7">
              <w:rPr>
                <w:rFonts w:cs="Arial"/>
                <w:i w:val="0"/>
                <w:sz w:val="20"/>
                <w:lang w:val="es-ES"/>
              </w:rPr>
              <w:t>No: 0</w:t>
            </w:r>
          </w:p>
          <w:p w14:paraId="0ECE825D" w14:textId="77777777" w:rsidR="00D625C4" w:rsidRPr="00E576E7" w:rsidRDefault="00D625C4" w:rsidP="000755C3">
            <w:pPr>
              <w:pStyle w:val="Prrafodelista"/>
              <w:numPr>
                <w:ilvl w:val="0"/>
                <w:numId w:val="19"/>
              </w:numPr>
              <w:suppressAutoHyphens w:val="0"/>
              <w:ind w:left="241" w:hanging="241"/>
              <w:rPr>
                <w:rFonts w:cs="Arial"/>
                <w:i w:val="0"/>
                <w:sz w:val="20"/>
                <w:lang w:val="es-ES"/>
              </w:rPr>
            </w:pPr>
            <w:r w:rsidRPr="00E576E7">
              <w:rPr>
                <w:rFonts w:cs="Arial"/>
                <w:i w:val="0"/>
                <w:sz w:val="20"/>
                <w:lang w:val="es-ES"/>
              </w:rPr>
              <w:t>Si:1</w:t>
            </w:r>
          </w:p>
        </w:tc>
        <w:tc>
          <w:tcPr>
            <w:tcW w:w="2252" w:type="dxa"/>
            <w:vAlign w:val="center"/>
          </w:tcPr>
          <w:p w14:paraId="236BF444" w14:textId="77777777" w:rsidR="00D625C4" w:rsidRPr="00E576E7" w:rsidRDefault="00D625C4" w:rsidP="000755C3">
            <w:pPr>
              <w:jc w:val="center"/>
              <w:rPr>
                <w:rFonts w:ascii="Arial" w:hAnsi="Arial" w:cs="Arial"/>
                <w:sz w:val="20"/>
                <w:szCs w:val="20"/>
                <w:lang w:val="es-ES"/>
              </w:rPr>
            </w:pPr>
            <w:r w:rsidRPr="00E576E7">
              <w:rPr>
                <w:rFonts w:ascii="Arial" w:hAnsi="Arial" w:cs="Arial"/>
                <w:sz w:val="20"/>
                <w:szCs w:val="20"/>
                <w:lang w:val="es-ES"/>
              </w:rPr>
              <w:t>Según lo reportado en la historia clínica</w:t>
            </w:r>
          </w:p>
        </w:tc>
      </w:tr>
      <w:tr w:rsidR="00D625C4" w:rsidRPr="00C367DB" w14:paraId="4FF42FD3" w14:textId="77777777" w:rsidTr="003D034A">
        <w:trPr>
          <w:trHeight w:val="61"/>
        </w:trPr>
        <w:tc>
          <w:tcPr>
            <w:tcW w:w="2085" w:type="dxa"/>
            <w:vAlign w:val="center"/>
          </w:tcPr>
          <w:p w14:paraId="6A4DB9E9" w14:textId="77777777" w:rsidR="00D625C4" w:rsidRPr="00E576E7" w:rsidRDefault="00D625C4" w:rsidP="000755C3">
            <w:pPr>
              <w:jc w:val="center"/>
              <w:rPr>
                <w:rFonts w:ascii="Arial" w:hAnsi="Arial" w:cs="Arial"/>
                <w:color w:val="000000" w:themeColor="text1"/>
                <w:sz w:val="20"/>
                <w:szCs w:val="20"/>
                <w:lang w:val="es-ES"/>
              </w:rPr>
            </w:pPr>
          </w:p>
          <w:p w14:paraId="42E21428" w14:textId="77777777" w:rsidR="00D625C4" w:rsidRPr="00E576E7" w:rsidRDefault="00D625C4" w:rsidP="000755C3">
            <w:pPr>
              <w:jc w:val="center"/>
              <w:rPr>
                <w:rFonts w:ascii="Arial" w:hAnsi="Arial" w:cs="Arial"/>
                <w:color w:val="000000" w:themeColor="text1"/>
                <w:sz w:val="20"/>
                <w:szCs w:val="20"/>
                <w:lang w:val="es-ES"/>
              </w:rPr>
            </w:pPr>
            <w:r w:rsidRPr="00E576E7">
              <w:rPr>
                <w:rFonts w:ascii="Arial" w:hAnsi="Arial" w:cs="Arial"/>
                <w:color w:val="000000" w:themeColor="text1"/>
                <w:sz w:val="20"/>
                <w:szCs w:val="20"/>
                <w:lang w:val="es-ES"/>
              </w:rPr>
              <w:t>Trasplante alogénico</w:t>
            </w:r>
          </w:p>
          <w:p w14:paraId="762C2DAD" w14:textId="77777777" w:rsidR="00D625C4" w:rsidRPr="00E576E7" w:rsidRDefault="00D625C4" w:rsidP="000755C3">
            <w:pPr>
              <w:jc w:val="center"/>
              <w:rPr>
                <w:rFonts w:ascii="Arial" w:hAnsi="Arial" w:cs="Arial"/>
                <w:color w:val="000000" w:themeColor="text1"/>
                <w:sz w:val="20"/>
                <w:szCs w:val="20"/>
                <w:lang w:val="es-ES"/>
              </w:rPr>
            </w:pPr>
          </w:p>
        </w:tc>
        <w:tc>
          <w:tcPr>
            <w:tcW w:w="2169" w:type="dxa"/>
            <w:vAlign w:val="center"/>
          </w:tcPr>
          <w:p w14:paraId="17E13C50" w14:textId="77777777" w:rsidR="00D625C4" w:rsidRPr="00E576E7" w:rsidDel="000755C3" w:rsidRDefault="00D625C4" w:rsidP="005F1A94">
            <w:pPr>
              <w:jc w:val="center"/>
              <w:rPr>
                <w:rFonts w:ascii="Arial" w:hAnsi="Arial" w:cs="Arial"/>
                <w:color w:val="000000" w:themeColor="text1"/>
                <w:sz w:val="20"/>
                <w:szCs w:val="20"/>
                <w:lang w:val="es-ES"/>
              </w:rPr>
            </w:pPr>
            <w:r w:rsidRPr="00E576E7">
              <w:rPr>
                <w:rFonts w:ascii="Arial" w:hAnsi="Arial" w:cs="Arial"/>
                <w:color w:val="000000" w:themeColor="text1"/>
                <w:sz w:val="20"/>
                <w:szCs w:val="20"/>
                <w:lang w:val="es-ES"/>
              </w:rPr>
              <w:t>Infusión de células de progenitores hematopoyéticos de un donante sano HLA compatible parcial o totalmente a paciente sometido a acondicionamiento.</w:t>
            </w:r>
          </w:p>
          <w:p w14:paraId="36D38348" w14:textId="77777777" w:rsidR="00D625C4" w:rsidRPr="00E576E7" w:rsidRDefault="00D625C4" w:rsidP="00CB1E0E">
            <w:pPr>
              <w:jc w:val="center"/>
              <w:rPr>
                <w:rFonts w:ascii="Arial" w:hAnsi="Arial" w:cs="Arial"/>
                <w:color w:val="000000" w:themeColor="text1"/>
                <w:sz w:val="20"/>
                <w:szCs w:val="20"/>
                <w:lang w:val="es-ES"/>
              </w:rPr>
            </w:pPr>
          </w:p>
        </w:tc>
        <w:tc>
          <w:tcPr>
            <w:tcW w:w="1542" w:type="dxa"/>
            <w:vAlign w:val="center"/>
          </w:tcPr>
          <w:p w14:paraId="6B60402A" w14:textId="77777777" w:rsidR="00D625C4" w:rsidRPr="00E576E7" w:rsidRDefault="00D625C4" w:rsidP="000755C3">
            <w:pPr>
              <w:jc w:val="center"/>
              <w:rPr>
                <w:rFonts w:ascii="Arial" w:hAnsi="Arial" w:cs="Arial"/>
                <w:sz w:val="20"/>
                <w:szCs w:val="20"/>
                <w:lang w:val="es-ES"/>
              </w:rPr>
            </w:pPr>
            <w:r w:rsidRPr="00E576E7">
              <w:rPr>
                <w:rFonts w:ascii="Arial" w:hAnsi="Arial" w:cs="Arial"/>
                <w:sz w:val="20"/>
                <w:szCs w:val="20"/>
                <w:lang w:val="es-ES"/>
              </w:rPr>
              <w:t>Cualitativa dicotómica</w:t>
            </w:r>
          </w:p>
        </w:tc>
        <w:tc>
          <w:tcPr>
            <w:tcW w:w="1701" w:type="dxa"/>
            <w:vAlign w:val="center"/>
          </w:tcPr>
          <w:p w14:paraId="668A7162" w14:textId="77777777" w:rsidR="00D625C4" w:rsidRPr="00E576E7" w:rsidRDefault="00D625C4" w:rsidP="000755C3">
            <w:pPr>
              <w:jc w:val="center"/>
              <w:rPr>
                <w:rFonts w:ascii="Arial" w:hAnsi="Arial" w:cs="Arial"/>
                <w:sz w:val="20"/>
                <w:szCs w:val="20"/>
                <w:lang w:val="es-ES"/>
              </w:rPr>
            </w:pPr>
            <w:r w:rsidRPr="00E576E7">
              <w:rPr>
                <w:rFonts w:ascii="Arial" w:hAnsi="Arial" w:cs="Arial"/>
                <w:sz w:val="20"/>
                <w:szCs w:val="20"/>
                <w:lang w:val="es-ES"/>
              </w:rPr>
              <w:t>Nominal</w:t>
            </w:r>
          </w:p>
        </w:tc>
        <w:tc>
          <w:tcPr>
            <w:tcW w:w="2268" w:type="dxa"/>
            <w:vAlign w:val="center"/>
          </w:tcPr>
          <w:p w14:paraId="682CAC9E" w14:textId="77777777" w:rsidR="00D625C4" w:rsidRPr="00E576E7" w:rsidRDefault="00D625C4" w:rsidP="000755C3">
            <w:pPr>
              <w:pStyle w:val="Prrafodelista"/>
              <w:numPr>
                <w:ilvl w:val="0"/>
                <w:numId w:val="19"/>
              </w:numPr>
              <w:suppressAutoHyphens w:val="0"/>
              <w:ind w:left="241" w:hanging="241"/>
              <w:rPr>
                <w:rFonts w:cs="Arial"/>
                <w:i w:val="0"/>
                <w:sz w:val="20"/>
                <w:lang w:val="es-ES"/>
              </w:rPr>
            </w:pPr>
            <w:r w:rsidRPr="00E576E7">
              <w:rPr>
                <w:rFonts w:cs="Arial"/>
                <w:i w:val="0"/>
                <w:sz w:val="20"/>
                <w:lang w:val="es-ES"/>
              </w:rPr>
              <w:t>No: 0</w:t>
            </w:r>
          </w:p>
          <w:p w14:paraId="14E71872" w14:textId="77777777" w:rsidR="00D625C4" w:rsidRPr="00E576E7" w:rsidRDefault="00D625C4" w:rsidP="000755C3">
            <w:pPr>
              <w:pStyle w:val="Prrafodelista"/>
              <w:numPr>
                <w:ilvl w:val="0"/>
                <w:numId w:val="19"/>
              </w:numPr>
              <w:suppressAutoHyphens w:val="0"/>
              <w:ind w:left="241" w:hanging="241"/>
              <w:rPr>
                <w:rFonts w:cs="Arial"/>
                <w:i w:val="0"/>
                <w:sz w:val="20"/>
                <w:lang w:val="es-ES"/>
              </w:rPr>
            </w:pPr>
            <w:r w:rsidRPr="00E576E7">
              <w:rPr>
                <w:rFonts w:cs="Arial"/>
                <w:i w:val="0"/>
                <w:sz w:val="20"/>
                <w:lang w:val="es-ES"/>
              </w:rPr>
              <w:t>Si:1</w:t>
            </w:r>
          </w:p>
        </w:tc>
        <w:tc>
          <w:tcPr>
            <w:tcW w:w="2252" w:type="dxa"/>
            <w:vAlign w:val="center"/>
          </w:tcPr>
          <w:p w14:paraId="00A1883D" w14:textId="77777777" w:rsidR="00D625C4" w:rsidRPr="00E576E7" w:rsidRDefault="00D625C4" w:rsidP="000755C3">
            <w:pPr>
              <w:jc w:val="center"/>
              <w:rPr>
                <w:rFonts w:ascii="Arial" w:hAnsi="Arial" w:cs="Arial"/>
                <w:sz w:val="20"/>
                <w:szCs w:val="20"/>
                <w:lang w:val="es-ES"/>
              </w:rPr>
            </w:pPr>
            <w:r w:rsidRPr="00E576E7">
              <w:rPr>
                <w:rFonts w:ascii="Arial" w:hAnsi="Arial" w:cs="Arial"/>
                <w:sz w:val="20"/>
                <w:szCs w:val="20"/>
                <w:lang w:val="es-ES"/>
              </w:rPr>
              <w:t>Según lo reportado en la historia clínica</w:t>
            </w:r>
          </w:p>
        </w:tc>
      </w:tr>
      <w:tr w:rsidR="00D625C4" w:rsidRPr="00C367DB" w14:paraId="1C4F28B1" w14:textId="77777777" w:rsidTr="003D034A">
        <w:trPr>
          <w:trHeight w:val="61"/>
        </w:trPr>
        <w:tc>
          <w:tcPr>
            <w:tcW w:w="2085" w:type="dxa"/>
            <w:vAlign w:val="center"/>
          </w:tcPr>
          <w:p w14:paraId="65DB9D2C" w14:textId="77777777" w:rsidR="00D625C4" w:rsidRPr="00E576E7" w:rsidRDefault="00D625C4" w:rsidP="000755C3">
            <w:pPr>
              <w:jc w:val="center"/>
              <w:rPr>
                <w:rFonts w:ascii="Arial" w:hAnsi="Arial" w:cs="Arial"/>
                <w:sz w:val="20"/>
                <w:szCs w:val="20"/>
                <w:lang w:val="es-ES"/>
              </w:rPr>
            </w:pPr>
            <w:r w:rsidRPr="00E576E7">
              <w:rPr>
                <w:rFonts w:ascii="Arial" w:hAnsi="Arial" w:cs="Arial"/>
                <w:sz w:val="20"/>
                <w:szCs w:val="20"/>
                <w:lang w:val="es-ES"/>
              </w:rPr>
              <w:t>Sobrevida total</w:t>
            </w:r>
          </w:p>
        </w:tc>
        <w:tc>
          <w:tcPr>
            <w:tcW w:w="2169" w:type="dxa"/>
            <w:vAlign w:val="center"/>
          </w:tcPr>
          <w:p w14:paraId="35299F64" w14:textId="77777777" w:rsidR="00D625C4" w:rsidRPr="00E576E7" w:rsidRDefault="00D625C4" w:rsidP="00CB1E0E">
            <w:pPr>
              <w:jc w:val="center"/>
              <w:rPr>
                <w:rFonts w:ascii="Arial" w:hAnsi="Arial" w:cs="Arial"/>
                <w:sz w:val="20"/>
                <w:szCs w:val="20"/>
                <w:lang w:val="es-ES"/>
              </w:rPr>
            </w:pPr>
            <w:r w:rsidRPr="00E576E7">
              <w:rPr>
                <w:rFonts w:ascii="Arial" w:hAnsi="Arial" w:cs="Arial"/>
                <w:sz w:val="20"/>
                <w:szCs w:val="20"/>
                <w:lang w:val="es-ES"/>
              </w:rPr>
              <w:t xml:space="preserve">Número de años que vive la persona desde </w:t>
            </w:r>
            <w:r w:rsidRPr="00E576E7">
              <w:rPr>
                <w:rFonts w:ascii="Arial" w:hAnsi="Arial" w:cs="Arial"/>
                <w:sz w:val="20"/>
                <w:szCs w:val="20"/>
                <w:lang w:val="es-ES"/>
              </w:rPr>
              <w:lastRenderedPageBreak/>
              <w:t>que se le hace el diagnóstico anatomopatológico hasta su fallecimiento</w:t>
            </w:r>
          </w:p>
        </w:tc>
        <w:tc>
          <w:tcPr>
            <w:tcW w:w="1542" w:type="dxa"/>
            <w:vAlign w:val="center"/>
          </w:tcPr>
          <w:p w14:paraId="18D48337" w14:textId="77777777" w:rsidR="00D625C4" w:rsidRPr="00E576E7" w:rsidRDefault="00D625C4" w:rsidP="000755C3">
            <w:pPr>
              <w:jc w:val="center"/>
              <w:rPr>
                <w:rFonts w:ascii="Arial" w:hAnsi="Arial" w:cs="Arial"/>
                <w:sz w:val="20"/>
                <w:szCs w:val="20"/>
                <w:lang w:val="es-ES"/>
              </w:rPr>
            </w:pPr>
            <w:r w:rsidRPr="00E576E7">
              <w:rPr>
                <w:rFonts w:ascii="Arial" w:hAnsi="Arial" w:cs="Arial"/>
                <w:sz w:val="20"/>
                <w:szCs w:val="20"/>
                <w:lang w:val="es-ES"/>
              </w:rPr>
              <w:lastRenderedPageBreak/>
              <w:t>Cuantitativa continua</w:t>
            </w:r>
          </w:p>
        </w:tc>
        <w:tc>
          <w:tcPr>
            <w:tcW w:w="1701" w:type="dxa"/>
            <w:vAlign w:val="center"/>
          </w:tcPr>
          <w:p w14:paraId="2BBA9E30" w14:textId="77777777" w:rsidR="00D625C4" w:rsidRPr="00E576E7" w:rsidRDefault="00D625C4" w:rsidP="000755C3">
            <w:pPr>
              <w:jc w:val="center"/>
              <w:rPr>
                <w:rFonts w:ascii="Arial" w:hAnsi="Arial" w:cs="Arial"/>
                <w:sz w:val="20"/>
                <w:szCs w:val="20"/>
                <w:lang w:val="es-ES"/>
              </w:rPr>
            </w:pPr>
            <w:r w:rsidRPr="00E576E7">
              <w:rPr>
                <w:rFonts w:ascii="Arial" w:hAnsi="Arial" w:cs="Arial"/>
                <w:sz w:val="20"/>
                <w:szCs w:val="20"/>
                <w:lang w:val="es-ES"/>
              </w:rPr>
              <w:t>Razón</w:t>
            </w:r>
          </w:p>
        </w:tc>
        <w:tc>
          <w:tcPr>
            <w:tcW w:w="2268" w:type="dxa"/>
            <w:vAlign w:val="center"/>
          </w:tcPr>
          <w:p w14:paraId="31535CAC" w14:textId="77777777" w:rsidR="00D625C4" w:rsidRPr="00E576E7" w:rsidRDefault="00D625C4" w:rsidP="000755C3">
            <w:pPr>
              <w:ind w:firstLine="18"/>
              <w:rPr>
                <w:rFonts w:ascii="Arial" w:hAnsi="Arial" w:cs="Arial"/>
                <w:sz w:val="20"/>
                <w:szCs w:val="20"/>
                <w:lang w:val="es-ES"/>
              </w:rPr>
            </w:pPr>
            <w:r w:rsidRPr="00E576E7">
              <w:rPr>
                <w:rFonts w:ascii="Arial" w:hAnsi="Arial" w:cs="Arial"/>
                <w:sz w:val="20"/>
                <w:szCs w:val="20"/>
                <w:lang w:val="es-ES"/>
              </w:rPr>
              <w:t>- 0 – 84 años</w:t>
            </w:r>
          </w:p>
        </w:tc>
        <w:tc>
          <w:tcPr>
            <w:tcW w:w="2252" w:type="dxa"/>
            <w:vAlign w:val="center"/>
          </w:tcPr>
          <w:p w14:paraId="66170607" w14:textId="77777777" w:rsidR="00D625C4" w:rsidRPr="00E576E7" w:rsidRDefault="00D625C4" w:rsidP="000755C3">
            <w:pPr>
              <w:jc w:val="center"/>
              <w:rPr>
                <w:rFonts w:ascii="Arial" w:hAnsi="Arial" w:cs="Arial"/>
                <w:sz w:val="20"/>
                <w:szCs w:val="20"/>
                <w:lang w:val="es-ES"/>
              </w:rPr>
            </w:pPr>
            <w:r w:rsidRPr="00E576E7">
              <w:rPr>
                <w:rFonts w:ascii="Arial" w:hAnsi="Arial" w:cs="Arial"/>
                <w:sz w:val="20"/>
                <w:szCs w:val="20"/>
                <w:lang w:val="es-ES"/>
              </w:rPr>
              <w:t>Años registrados en la historia clínica</w:t>
            </w:r>
          </w:p>
        </w:tc>
      </w:tr>
      <w:tr w:rsidR="00D625C4" w:rsidRPr="00C367DB" w14:paraId="21A8F329" w14:textId="77777777" w:rsidTr="003D034A">
        <w:trPr>
          <w:trHeight w:val="61"/>
        </w:trPr>
        <w:tc>
          <w:tcPr>
            <w:tcW w:w="2085" w:type="dxa"/>
            <w:vAlign w:val="center"/>
          </w:tcPr>
          <w:p w14:paraId="23D8C23A" w14:textId="77777777" w:rsidR="00D625C4" w:rsidRPr="00E576E7" w:rsidRDefault="00D625C4" w:rsidP="000755C3">
            <w:pPr>
              <w:jc w:val="center"/>
              <w:rPr>
                <w:rFonts w:ascii="Arial" w:hAnsi="Arial" w:cs="Arial"/>
                <w:sz w:val="20"/>
                <w:szCs w:val="20"/>
                <w:lang w:val="es-ES"/>
              </w:rPr>
            </w:pPr>
            <w:r w:rsidRPr="00E576E7">
              <w:rPr>
                <w:rFonts w:ascii="Arial" w:hAnsi="Arial" w:cs="Arial"/>
                <w:sz w:val="20"/>
                <w:szCs w:val="20"/>
                <w:lang w:val="es-ES"/>
              </w:rPr>
              <w:t>Estatus de sobrevida</w:t>
            </w:r>
          </w:p>
        </w:tc>
        <w:tc>
          <w:tcPr>
            <w:tcW w:w="2169" w:type="dxa"/>
            <w:vAlign w:val="center"/>
          </w:tcPr>
          <w:p w14:paraId="4DA00030" w14:textId="77777777" w:rsidR="00D625C4" w:rsidRPr="00E576E7" w:rsidRDefault="00D625C4" w:rsidP="000755C3">
            <w:pPr>
              <w:jc w:val="center"/>
              <w:rPr>
                <w:rFonts w:ascii="Arial" w:hAnsi="Arial" w:cs="Arial"/>
                <w:sz w:val="20"/>
                <w:szCs w:val="20"/>
                <w:lang w:val="es-ES"/>
              </w:rPr>
            </w:pPr>
            <w:r w:rsidRPr="00E576E7">
              <w:rPr>
                <w:rFonts w:ascii="Arial" w:hAnsi="Arial" w:cs="Arial"/>
                <w:sz w:val="20"/>
                <w:szCs w:val="20"/>
                <w:lang w:val="es-ES"/>
              </w:rPr>
              <w:t>Estado vital del paciente en el punto de corte del investigador</w:t>
            </w:r>
          </w:p>
        </w:tc>
        <w:tc>
          <w:tcPr>
            <w:tcW w:w="1542" w:type="dxa"/>
            <w:vAlign w:val="center"/>
          </w:tcPr>
          <w:p w14:paraId="0E341878" w14:textId="77777777" w:rsidR="00D625C4" w:rsidRPr="00E576E7" w:rsidRDefault="00D625C4" w:rsidP="000755C3">
            <w:pPr>
              <w:jc w:val="center"/>
              <w:rPr>
                <w:rFonts w:ascii="Arial" w:hAnsi="Arial" w:cs="Arial"/>
                <w:sz w:val="20"/>
                <w:szCs w:val="20"/>
                <w:lang w:val="es-ES"/>
              </w:rPr>
            </w:pPr>
            <w:r w:rsidRPr="00E576E7">
              <w:rPr>
                <w:rFonts w:ascii="Arial" w:hAnsi="Arial" w:cs="Arial"/>
                <w:sz w:val="20"/>
                <w:szCs w:val="20"/>
                <w:lang w:val="es-ES"/>
              </w:rPr>
              <w:t>Cualitativa Dicotómica</w:t>
            </w:r>
          </w:p>
        </w:tc>
        <w:tc>
          <w:tcPr>
            <w:tcW w:w="1701" w:type="dxa"/>
            <w:vAlign w:val="center"/>
          </w:tcPr>
          <w:p w14:paraId="7F9B5DB3" w14:textId="77777777" w:rsidR="00D625C4" w:rsidRPr="00E576E7" w:rsidRDefault="00D625C4" w:rsidP="000755C3">
            <w:pPr>
              <w:jc w:val="center"/>
              <w:rPr>
                <w:rFonts w:ascii="Arial" w:hAnsi="Arial" w:cs="Arial"/>
                <w:sz w:val="20"/>
                <w:szCs w:val="20"/>
                <w:lang w:val="es-ES"/>
              </w:rPr>
            </w:pPr>
            <w:r w:rsidRPr="00E576E7">
              <w:rPr>
                <w:rFonts w:ascii="Arial" w:hAnsi="Arial" w:cs="Arial"/>
                <w:sz w:val="20"/>
                <w:szCs w:val="20"/>
                <w:lang w:val="es-ES"/>
              </w:rPr>
              <w:t>Nominal</w:t>
            </w:r>
          </w:p>
        </w:tc>
        <w:tc>
          <w:tcPr>
            <w:tcW w:w="2268" w:type="dxa"/>
            <w:vAlign w:val="center"/>
          </w:tcPr>
          <w:p w14:paraId="06669F61" w14:textId="77777777" w:rsidR="00D625C4" w:rsidRPr="00E576E7" w:rsidRDefault="00D625C4" w:rsidP="000755C3">
            <w:pPr>
              <w:pStyle w:val="Prrafodelista"/>
              <w:numPr>
                <w:ilvl w:val="0"/>
                <w:numId w:val="19"/>
              </w:numPr>
              <w:suppressAutoHyphens w:val="0"/>
              <w:ind w:left="241" w:hanging="241"/>
              <w:rPr>
                <w:rFonts w:cs="Arial"/>
                <w:i w:val="0"/>
                <w:sz w:val="20"/>
                <w:lang w:val="es-ES"/>
              </w:rPr>
            </w:pPr>
            <w:r w:rsidRPr="00E576E7">
              <w:rPr>
                <w:rFonts w:cs="Arial"/>
                <w:i w:val="0"/>
                <w:sz w:val="20"/>
                <w:lang w:val="es-ES"/>
              </w:rPr>
              <w:t>Vivo: 0</w:t>
            </w:r>
          </w:p>
          <w:p w14:paraId="29FD0FC0" w14:textId="77777777" w:rsidR="00D625C4" w:rsidRPr="00E576E7" w:rsidRDefault="00D625C4" w:rsidP="000755C3">
            <w:pPr>
              <w:pStyle w:val="Prrafodelista"/>
              <w:numPr>
                <w:ilvl w:val="0"/>
                <w:numId w:val="19"/>
              </w:numPr>
              <w:suppressAutoHyphens w:val="0"/>
              <w:ind w:left="241" w:hanging="241"/>
              <w:rPr>
                <w:rFonts w:cs="Arial"/>
                <w:sz w:val="20"/>
                <w:lang w:val="es-ES"/>
              </w:rPr>
            </w:pPr>
            <w:r w:rsidRPr="00E576E7">
              <w:rPr>
                <w:rFonts w:cs="Arial"/>
                <w:i w:val="0"/>
                <w:sz w:val="20"/>
                <w:lang w:val="es-ES"/>
              </w:rPr>
              <w:t>Fallecido: 1</w:t>
            </w:r>
          </w:p>
        </w:tc>
        <w:tc>
          <w:tcPr>
            <w:tcW w:w="2252" w:type="dxa"/>
            <w:vAlign w:val="center"/>
          </w:tcPr>
          <w:p w14:paraId="6C520579" w14:textId="57F36E43" w:rsidR="00D625C4" w:rsidRPr="00E576E7" w:rsidRDefault="00D625C4" w:rsidP="000755C3">
            <w:pPr>
              <w:jc w:val="center"/>
              <w:rPr>
                <w:rFonts w:ascii="Arial" w:hAnsi="Arial" w:cs="Arial"/>
                <w:sz w:val="20"/>
                <w:szCs w:val="20"/>
                <w:lang w:val="es-ES"/>
              </w:rPr>
            </w:pPr>
            <w:r w:rsidRPr="00E576E7">
              <w:rPr>
                <w:rFonts w:ascii="Arial" w:hAnsi="Arial" w:cs="Arial"/>
                <w:sz w:val="20"/>
                <w:szCs w:val="20"/>
                <w:lang w:val="es-ES"/>
              </w:rPr>
              <w:t xml:space="preserve">Según su último contacto reportado en </w:t>
            </w:r>
            <w:r w:rsidR="00B45A60" w:rsidRPr="00E576E7">
              <w:rPr>
                <w:rFonts w:ascii="Arial" w:hAnsi="Arial" w:cs="Arial"/>
                <w:sz w:val="20"/>
                <w:szCs w:val="20"/>
                <w:lang w:val="es-ES"/>
              </w:rPr>
              <w:t>l</w:t>
            </w:r>
            <w:r w:rsidRPr="00E576E7">
              <w:rPr>
                <w:rFonts w:ascii="Arial" w:hAnsi="Arial" w:cs="Arial"/>
                <w:sz w:val="20"/>
                <w:szCs w:val="20"/>
                <w:lang w:val="es-ES"/>
              </w:rPr>
              <w:t>a historia clínica</w:t>
            </w:r>
          </w:p>
        </w:tc>
      </w:tr>
      <w:tr w:rsidR="00D625C4" w:rsidRPr="00C367DB" w14:paraId="71C6F621" w14:textId="77777777" w:rsidTr="003D034A">
        <w:trPr>
          <w:trHeight w:val="61"/>
        </w:trPr>
        <w:tc>
          <w:tcPr>
            <w:tcW w:w="2085" w:type="dxa"/>
            <w:vAlign w:val="center"/>
          </w:tcPr>
          <w:p w14:paraId="69853DA4" w14:textId="77777777" w:rsidR="00D625C4" w:rsidRPr="00E576E7" w:rsidRDefault="00D625C4" w:rsidP="000755C3">
            <w:pPr>
              <w:jc w:val="center"/>
              <w:rPr>
                <w:rFonts w:ascii="Arial" w:hAnsi="Arial" w:cs="Arial"/>
                <w:sz w:val="20"/>
                <w:szCs w:val="20"/>
                <w:lang w:val="es-ES"/>
              </w:rPr>
            </w:pPr>
            <w:r w:rsidRPr="00E576E7">
              <w:rPr>
                <w:rFonts w:ascii="Arial" w:hAnsi="Arial" w:cs="Arial"/>
                <w:sz w:val="20"/>
                <w:szCs w:val="20"/>
                <w:lang w:val="es-ES"/>
              </w:rPr>
              <w:t xml:space="preserve">Muerte asociada a LDCBG </w:t>
            </w:r>
          </w:p>
        </w:tc>
        <w:tc>
          <w:tcPr>
            <w:tcW w:w="2169" w:type="dxa"/>
            <w:vAlign w:val="center"/>
          </w:tcPr>
          <w:p w14:paraId="379A9CF0" w14:textId="77777777" w:rsidR="00D625C4" w:rsidRPr="00E576E7" w:rsidRDefault="00D625C4" w:rsidP="005F1A94">
            <w:pPr>
              <w:jc w:val="center"/>
              <w:rPr>
                <w:rFonts w:ascii="Arial" w:hAnsi="Arial" w:cs="Arial"/>
                <w:sz w:val="20"/>
                <w:szCs w:val="20"/>
                <w:lang w:val="es-ES"/>
              </w:rPr>
            </w:pPr>
            <w:r w:rsidRPr="00E576E7">
              <w:rPr>
                <w:rFonts w:ascii="Arial" w:hAnsi="Arial" w:cs="Arial"/>
                <w:sz w:val="20"/>
                <w:szCs w:val="20"/>
                <w:lang w:val="es-ES"/>
              </w:rPr>
              <w:t>Etiología que condujo a deceso al paciente asociado a linfoma</w:t>
            </w:r>
          </w:p>
        </w:tc>
        <w:tc>
          <w:tcPr>
            <w:tcW w:w="1542" w:type="dxa"/>
            <w:vAlign w:val="center"/>
          </w:tcPr>
          <w:p w14:paraId="41836D4B" w14:textId="77777777" w:rsidR="00D625C4" w:rsidRPr="00E576E7" w:rsidRDefault="00D625C4" w:rsidP="000755C3">
            <w:pPr>
              <w:jc w:val="center"/>
              <w:rPr>
                <w:rFonts w:ascii="Arial" w:hAnsi="Arial" w:cs="Arial"/>
                <w:sz w:val="20"/>
                <w:szCs w:val="20"/>
                <w:lang w:val="es-ES"/>
              </w:rPr>
            </w:pPr>
            <w:r w:rsidRPr="00E576E7">
              <w:rPr>
                <w:rFonts w:ascii="Arial" w:hAnsi="Arial" w:cs="Arial"/>
                <w:sz w:val="20"/>
                <w:szCs w:val="20"/>
                <w:lang w:val="es-ES"/>
              </w:rPr>
              <w:t>Cualitativa Dicotómica</w:t>
            </w:r>
          </w:p>
        </w:tc>
        <w:tc>
          <w:tcPr>
            <w:tcW w:w="1701" w:type="dxa"/>
            <w:vAlign w:val="center"/>
          </w:tcPr>
          <w:p w14:paraId="6A04A25F" w14:textId="77777777" w:rsidR="00D625C4" w:rsidRPr="00E576E7" w:rsidRDefault="00D625C4" w:rsidP="000755C3">
            <w:pPr>
              <w:jc w:val="center"/>
              <w:rPr>
                <w:rFonts w:ascii="Arial" w:hAnsi="Arial" w:cs="Arial"/>
                <w:sz w:val="20"/>
                <w:szCs w:val="20"/>
                <w:lang w:val="es-ES"/>
              </w:rPr>
            </w:pPr>
            <w:r w:rsidRPr="00E576E7">
              <w:rPr>
                <w:rFonts w:ascii="Arial" w:hAnsi="Arial" w:cs="Arial"/>
                <w:sz w:val="20"/>
                <w:szCs w:val="20"/>
                <w:lang w:val="es-ES"/>
              </w:rPr>
              <w:t>Nominal</w:t>
            </w:r>
          </w:p>
        </w:tc>
        <w:tc>
          <w:tcPr>
            <w:tcW w:w="2268" w:type="dxa"/>
            <w:vAlign w:val="center"/>
          </w:tcPr>
          <w:p w14:paraId="4ED60555" w14:textId="77777777" w:rsidR="00D625C4" w:rsidRPr="00E576E7" w:rsidRDefault="00D625C4" w:rsidP="000755C3">
            <w:pPr>
              <w:pStyle w:val="Prrafodelista"/>
              <w:numPr>
                <w:ilvl w:val="0"/>
                <w:numId w:val="19"/>
              </w:numPr>
              <w:suppressAutoHyphens w:val="0"/>
              <w:ind w:left="241" w:hanging="241"/>
              <w:rPr>
                <w:rFonts w:cs="Arial"/>
                <w:i w:val="0"/>
                <w:sz w:val="20"/>
                <w:lang w:val="es-ES"/>
              </w:rPr>
            </w:pPr>
            <w:r w:rsidRPr="00E576E7">
              <w:rPr>
                <w:rFonts w:cs="Arial"/>
                <w:i w:val="0"/>
                <w:sz w:val="20"/>
                <w:lang w:val="es-ES"/>
              </w:rPr>
              <w:t>SI: 0</w:t>
            </w:r>
          </w:p>
          <w:p w14:paraId="03975A29" w14:textId="77777777" w:rsidR="00D625C4" w:rsidRPr="00E576E7" w:rsidRDefault="00D625C4" w:rsidP="000755C3">
            <w:pPr>
              <w:pStyle w:val="Prrafodelista"/>
              <w:numPr>
                <w:ilvl w:val="0"/>
                <w:numId w:val="19"/>
              </w:numPr>
              <w:suppressAutoHyphens w:val="0"/>
              <w:ind w:left="241" w:hanging="241"/>
              <w:rPr>
                <w:rFonts w:cs="Arial"/>
                <w:sz w:val="20"/>
                <w:lang w:val="es-ES"/>
              </w:rPr>
            </w:pPr>
            <w:r w:rsidRPr="00E576E7">
              <w:rPr>
                <w:rFonts w:cs="Arial"/>
                <w:i w:val="0"/>
                <w:sz w:val="20"/>
                <w:lang w:val="es-ES"/>
              </w:rPr>
              <w:t>No: 1</w:t>
            </w:r>
          </w:p>
        </w:tc>
        <w:tc>
          <w:tcPr>
            <w:tcW w:w="2252" w:type="dxa"/>
            <w:vAlign w:val="center"/>
          </w:tcPr>
          <w:p w14:paraId="606A86EC" w14:textId="77777777" w:rsidR="00D625C4" w:rsidRPr="00E576E7" w:rsidRDefault="00D625C4" w:rsidP="000755C3">
            <w:pPr>
              <w:jc w:val="center"/>
              <w:rPr>
                <w:rFonts w:ascii="Arial" w:hAnsi="Arial" w:cs="Arial"/>
                <w:sz w:val="20"/>
                <w:szCs w:val="20"/>
                <w:lang w:val="es-ES"/>
              </w:rPr>
            </w:pPr>
            <w:r w:rsidRPr="00E576E7">
              <w:rPr>
                <w:rFonts w:ascii="Arial" w:hAnsi="Arial" w:cs="Arial"/>
                <w:sz w:val="20"/>
                <w:szCs w:val="20"/>
                <w:lang w:val="es-ES"/>
              </w:rPr>
              <w:t>Causa de muerte reportada en la historia clínica</w:t>
            </w:r>
          </w:p>
        </w:tc>
      </w:tr>
    </w:tbl>
    <w:p w14:paraId="78DD4D7D" w14:textId="77777777" w:rsidR="00D625C4" w:rsidRPr="00E576E7" w:rsidRDefault="00D625C4" w:rsidP="00F0005F">
      <w:pPr>
        <w:autoSpaceDE w:val="0"/>
        <w:autoSpaceDN w:val="0"/>
        <w:adjustRightInd w:val="0"/>
        <w:jc w:val="both"/>
        <w:rPr>
          <w:rFonts w:ascii="Arial" w:hAnsi="Arial" w:cs="Arial"/>
          <w:color w:val="000000"/>
          <w:sz w:val="20"/>
          <w:szCs w:val="20"/>
          <w:lang w:val="es-ES"/>
        </w:rPr>
        <w:sectPr w:rsidR="00D625C4" w:rsidRPr="00E576E7" w:rsidSect="00131250">
          <w:pgSz w:w="16838" w:h="11906" w:orient="landscape" w:code="9"/>
          <w:pgMar w:top="1701" w:right="1418" w:bottom="1701" w:left="1418" w:header="709" w:footer="709" w:gutter="0"/>
          <w:cols w:space="708"/>
          <w:titlePg/>
          <w:docGrid w:linePitch="360"/>
        </w:sectPr>
      </w:pPr>
    </w:p>
    <w:p w14:paraId="5CF2BE34" w14:textId="77777777" w:rsidR="00D625C4" w:rsidRPr="00E576E7" w:rsidRDefault="00D625C4" w:rsidP="00F0005F">
      <w:pPr>
        <w:autoSpaceDE w:val="0"/>
        <w:autoSpaceDN w:val="0"/>
        <w:adjustRightInd w:val="0"/>
        <w:jc w:val="both"/>
        <w:rPr>
          <w:rFonts w:ascii="Arial" w:hAnsi="Arial" w:cs="Arial"/>
          <w:b/>
          <w:bCs/>
          <w:color w:val="000000"/>
          <w:sz w:val="20"/>
          <w:szCs w:val="20"/>
          <w:lang w:val="es-ES"/>
        </w:rPr>
      </w:pPr>
      <w:r w:rsidRPr="00E576E7">
        <w:rPr>
          <w:rFonts w:ascii="Arial" w:hAnsi="Arial" w:cs="Arial"/>
          <w:b/>
          <w:bCs/>
          <w:color w:val="000000"/>
          <w:sz w:val="20"/>
          <w:szCs w:val="20"/>
          <w:lang w:val="es-ES"/>
        </w:rPr>
        <w:lastRenderedPageBreak/>
        <w:t xml:space="preserve">3.5. </w:t>
      </w:r>
      <w:r w:rsidRPr="00E576E7">
        <w:rPr>
          <w:rFonts w:ascii="Arial" w:hAnsi="Arial" w:cs="Arial"/>
          <w:b/>
          <w:bCs/>
          <w:color w:val="000000"/>
          <w:sz w:val="20"/>
          <w:szCs w:val="20"/>
          <w:lang w:val="es-ES"/>
        </w:rPr>
        <w:tab/>
        <w:t>Procedimientos y técnicas de recolección de información.</w:t>
      </w:r>
    </w:p>
    <w:p w14:paraId="6777AC3A" w14:textId="77777777" w:rsidR="00D625C4" w:rsidRPr="00E576E7" w:rsidRDefault="00D625C4" w:rsidP="00F0005F">
      <w:pPr>
        <w:autoSpaceDE w:val="0"/>
        <w:autoSpaceDN w:val="0"/>
        <w:adjustRightInd w:val="0"/>
        <w:jc w:val="both"/>
        <w:rPr>
          <w:rFonts w:ascii="Arial" w:hAnsi="Arial" w:cs="Arial"/>
          <w:color w:val="000000"/>
          <w:sz w:val="20"/>
          <w:szCs w:val="20"/>
          <w:lang w:val="es-ES"/>
        </w:rPr>
      </w:pPr>
    </w:p>
    <w:p w14:paraId="75171704" w14:textId="6CDB0A7D" w:rsidR="00D625C4" w:rsidRPr="00E576E7" w:rsidRDefault="00D625C4" w:rsidP="00932F82">
      <w:pPr>
        <w:pStyle w:val="Estilo2"/>
        <w:numPr>
          <w:ilvl w:val="0"/>
          <w:numId w:val="0"/>
        </w:numPr>
        <w:tabs>
          <w:tab w:val="left" w:pos="567"/>
        </w:tabs>
        <w:spacing w:line="240" w:lineRule="auto"/>
        <w:ind w:left="708"/>
        <w:rPr>
          <w:b w:val="0"/>
          <w:color w:val="auto"/>
          <w:sz w:val="20"/>
          <w:szCs w:val="20"/>
          <w:lang w:val="es-ES"/>
        </w:rPr>
      </w:pPr>
      <w:r w:rsidRPr="00E576E7">
        <w:rPr>
          <w:b w:val="0"/>
          <w:color w:val="auto"/>
          <w:sz w:val="20"/>
          <w:szCs w:val="20"/>
          <w:lang w:val="es-ES"/>
        </w:rPr>
        <w:tab/>
        <w:t xml:space="preserve">Para el presente estudio, se realizará un análisis de datos secundario donde se obtendrá los datos clínicos desde la historia clínica para ser llenado en </w:t>
      </w:r>
      <w:r w:rsidR="00B37B27">
        <w:rPr>
          <w:b w:val="0"/>
          <w:color w:val="auto"/>
          <w:sz w:val="20"/>
          <w:szCs w:val="20"/>
          <w:lang w:val="es-ES"/>
        </w:rPr>
        <w:t>una</w:t>
      </w:r>
      <w:r w:rsidR="00B37B27" w:rsidRPr="00E576E7">
        <w:rPr>
          <w:b w:val="0"/>
          <w:color w:val="auto"/>
          <w:sz w:val="20"/>
          <w:szCs w:val="20"/>
          <w:lang w:val="es-ES"/>
        </w:rPr>
        <w:t xml:space="preserve"> </w:t>
      </w:r>
      <w:r w:rsidRPr="00E576E7">
        <w:rPr>
          <w:b w:val="0"/>
          <w:color w:val="auto"/>
          <w:sz w:val="20"/>
          <w:szCs w:val="20"/>
          <w:lang w:val="es-ES"/>
        </w:rPr>
        <w:t xml:space="preserve">base de datos de Excel, que tendrá las variables de estudio de acuerdo a la operacionalización de </w:t>
      </w:r>
      <w:r w:rsidR="00B37B27">
        <w:rPr>
          <w:b w:val="0"/>
          <w:color w:val="auto"/>
          <w:sz w:val="20"/>
          <w:szCs w:val="20"/>
          <w:lang w:val="es-ES"/>
        </w:rPr>
        <w:t xml:space="preserve">las </w:t>
      </w:r>
      <w:r w:rsidRPr="00E576E7">
        <w:rPr>
          <w:b w:val="0"/>
          <w:color w:val="auto"/>
          <w:sz w:val="20"/>
          <w:szCs w:val="20"/>
          <w:lang w:val="es-ES"/>
        </w:rPr>
        <w:t>variables ya referida</w:t>
      </w:r>
      <w:r w:rsidR="00B37B27">
        <w:rPr>
          <w:b w:val="0"/>
          <w:color w:val="auto"/>
          <w:sz w:val="20"/>
          <w:szCs w:val="20"/>
          <w:lang w:val="es-ES"/>
        </w:rPr>
        <w:t>s</w:t>
      </w:r>
      <w:r w:rsidRPr="00E576E7">
        <w:rPr>
          <w:b w:val="0"/>
          <w:color w:val="auto"/>
          <w:sz w:val="20"/>
          <w:szCs w:val="20"/>
          <w:lang w:val="es-ES"/>
        </w:rPr>
        <w:t>.</w:t>
      </w:r>
    </w:p>
    <w:p w14:paraId="11DAEE84" w14:textId="77777777" w:rsidR="00D625C4" w:rsidRPr="00E576E7" w:rsidRDefault="00D625C4" w:rsidP="00932F82">
      <w:pPr>
        <w:pStyle w:val="Estilo2"/>
        <w:numPr>
          <w:ilvl w:val="0"/>
          <w:numId w:val="0"/>
        </w:numPr>
        <w:tabs>
          <w:tab w:val="left" w:pos="567"/>
        </w:tabs>
        <w:spacing w:line="240" w:lineRule="auto"/>
        <w:ind w:left="708"/>
        <w:rPr>
          <w:b w:val="0"/>
          <w:color w:val="auto"/>
          <w:sz w:val="20"/>
          <w:szCs w:val="20"/>
          <w:lang w:val="es-ES"/>
        </w:rPr>
      </w:pPr>
    </w:p>
    <w:p w14:paraId="16FCED63" w14:textId="77777777" w:rsidR="00D625C4" w:rsidRPr="00E576E7" w:rsidRDefault="00D625C4" w:rsidP="00932F82">
      <w:pPr>
        <w:ind w:left="708" w:firstLine="708"/>
        <w:jc w:val="both"/>
        <w:rPr>
          <w:rFonts w:ascii="Arial" w:hAnsi="Arial" w:cs="Arial"/>
          <w:sz w:val="20"/>
          <w:szCs w:val="20"/>
          <w:lang w:val="es-ES"/>
        </w:rPr>
      </w:pPr>
      <w:r w:rsidRPr="00E576E7">
        <w:rPr>
          <w:rFonts w:ascii="Arial" w:hAnsi="Arial" w:cs="Arial"/>
          <w:sz w:val="20"/>
          <w:szCs w:val="20"/>
          <w:lang w:val="es-ES"/>
        </w:rPr>
        <w:t xml:space="preserve">Las variables cualitativas serán resumidas según su frecuencia relativa y frecuencia absoluta, mientras que las variables cuantitativas serán resumidas según su media ± desviación estándar. </w:t>
      </w:r>
    </w:p>
    <w:p w14:paraId="002BA19F" w14:textId="77777777" w:rsidR="00D625C4" w:rsidRPr="00E576E7" w:rsidRDefault="00D625C4" w:rsidP="00932F82">
      <w:pPr>
        <w:jc w:val="both"/>
        <w:rPr>
          <w:rFonts w:ascii="Arial" w:hAnsi="Arial" w:cs="Arial"/>
          <w:sz w:val="20"/>
          <w:szCs w:val="20"/>
          <w:lang w:val="es-ES"/>
        </w:rPr>
      </w:pPr>
    </w:p>
    <w:p w14:paraId="24E3FC26" w14:textId="77777777" w:rsidR="00D625C4" w:rsidRPr="00E576E7" w:rsidRDefault="00D625C4" w:rsidP="00BE44E0">
      <w:pPr>
        <w:ind w:left="708" w:firstLine="708"/>
        <w:jc w:val="both"/>
        <w:rPr>
          <w:rFonts w:ascii="Arial" w:hAnsi="Arial" w:cs="Arial"/>
          <w:sz w:val="20"/>
          <w:szCs w:val="20"/>
          <w:lang w:val="es-ES"/>
        </w:rPr>
      </w:pPr>
      <w:r w:rsidRPr="00E576E7">
        <w:rPr>
          <w:rFonts w:ascii="Arial" w:hAnsi="Arial" w:cs="Arial"/>
          <w:sz w:val="20"/>
          <w:szCs w:val="20"/>
          <w:lang w:val="es-ES"/>
        </w:rPr>
        <w:t xml:space="preserve">Respecto al material anatomopatológico, los tacos de parafina serán obtenidos del Departamento de Anatomía Patológica de cada hospital /Instituto de cada país para su procesamiento, para esto se seguirán los protocolos de conservación y uso de las muestras, establecidos de cada institución. </w:t>
      </w:r>
    </w:p>
    <w:p w14:paraId="594CF7CD" w14:textId="77777777" w:rsidR="00D625C4" w:rsidRPr="00E576E7" w:rsidRDefault="00D625C4" w:rsidP="00BE44E0">
      <w:pPr>
        <w:ind w:left="708" w:firstLine="708"/>
        <w:jc w:val="both"/>
        <w:rPr>
          <w:rFonts w:ascii="Arial" w:hAnsi="Arial" w:cs="Arial"/>
          <w:sz w:val="20"/>
          <w:szCs w:val="20"/>
          <w:lang w:val="es-ES"/>
        </w:rPr>
      </w:pPr>
    </w:p>
    <w:p w14:paraId="78CB4BF6" w14:textId="77777777" w:rsidR="00D625C4" w:rsidRPr="00E576E7" w:rsidRDefault="00D625C4" w:rsidP="00F0005F">
      <w:pPr>
        <w:autoSpaceDE w:val="0"/>
        <w:autoSpaceDN w:val="0"/>
        <w:adjustRightInd w:val="0"/>
        <w:jc w:val="both"/>
        <w:rPr>
          <w:rFonts w:ascii="Arial" w:hAnsi="Arial" w:cs="Arial"/>
          <w:color w:val="000000"/>
          <w:sz w:val="20"/>
          <w:szCs w:val="20"/>
          <w:lang w:val="es-ES"/>
        </w:rPr>
      </w:pPr>
    </w:p>
    <w:p w14:paraId="2A2E0A10" w14:textId="2A2E61F6" w:rsidR="00D625C4" w:rsidRPr="00E576E7" w:rsidRDefault="00D625C4" w:rsidP="00F0005F">
      <w:pPr>
        <w:autoSpaceDE w:val="0"/>
        <w:autoSpaceDN w:val="0"/>
        <w:adjustRightInd w:val="0"/>
        <w:jc w:val="both"/>
        <w:rPr>
          <w:rFonts w:ascii="Arial" w:hAnsi="Arial" w:cs="Arial"/>
          <w:b/>
          <w:i/>
          <w:color w:val="000000"/>
          <w:sz w:val="20"/>
          <w:szCs w:val="20"/>
          <w:lang w:val="es-ES"/>
        </w:rPr>
      </w:pPr>
      <w:r w:rsidRPr="00E576E7">
        <w:rPr>
          <w:rFonts w:ascii="Arial" w:hAnsi="Arial" w:cs="Arial"/>
          <w:color w:val="000000"/>
          <w:sz w:val="20"/>
          <w:szCs w:val="20"/>
          <w:lang w:val="es-ES"/>
        </w:rPr>
        <w:t xml:space="preserve">           </w:t>
      </w:r>
      <w:r w:rsidR="00E93243">
        <w:rPr>
          <w:rFonts w:ascii="Arial" w:hAnsi="Arial" w:cs="Arial"/>
          <w:b/>
          <w:i/>
          <w:color w:val="000000"/>
          <w:sz w:val="20"/>
          <w:szCs w:val="20"/>
          <w:lang w:val="es-ES"/>
        </w:rPr>
        <w:t xml:space="preserve">Técnica </w:t>
      </w:r>
      <w:r w:rsidRPr="00E576E7">
        <w:rPr>
          <w:rFonts w:ascii="Arial" w:hAnsi="Arial" w:cs="Arial"/>
          <w:b/>
          <w:i/>
          <w:color w:val="000000"/>
          <w:sz w:val="20"/>
          <w:szCs w:val="20"/>
          <w:lang w:val="es-ES"/>
        </w:rPr>
        <w:t>de inmunohistoquímica</w:t>
      </w:r>
    </w:p>
    <w:p w14:paraId="4344DEA8" w14:textId="77777777" w:rsidR="00D625C4" w:rsidRPr="00E576E7" w:rsidRDefault="00D625C4" w:rsidP="00F0005F">
      <w:pPr>
        <w:autoSpaceDE w:val="0"/>
        <w:autoSpaceDN w:val="0"/>
        <w:adjustRightInd w:val="0"/>
        <w:jc w:val="both"/>
        <w:rPr>
          <w:rFonts w:ascii="Arial" w:hAnsi="Arial" w:cs="Arial"/>
          <w:b/>
          <w:i/>
          <w:color w:val="000000"/>
          <w:sz w:val="20"/>
          <w:szCs w:val="20"/>
          <w:lang w:val="es-ES"/>
        </w:rPr>
      </w:pPr>
    </w:p>
    <w:p w14:paraId="051AB9D2" w14:textId="3F766A87" w:rsidR="004F3EB6" w:rsidRDefault="00D625C4" w:rsidP="00371AAE">
      <w:pPr>
        <w:autoSpaceDE w:val="0"/>
        <w:autoSpaceDN w:val="0"/>
        <w:adjustRightInd w:val="0"/>
        <w:ind w:left="708"/>
        <w:jc w:val="both"/>
        <w:rPr>
          <w:rFonts w:ascii="Arial" w:hAnsi="Arial" w:cs="Arial"/>
          <w:color w:val="000000"/>
          <w:sz w:val="20"/>
          <w:szCs w:val="20"/>
          <w:lang w:val="es-ES"/>
        </w:rPr>
      </w:pPr>
      <w:r w:rsidRPr="00E576E7">
        <w:rPr>
          <w:rFonts w:ascii="Arial" w:hAnsi="Arial" w:cs="Arial"/>
          <w:color w:val="000000"/>
          <w:sz w:val="20"/>
          <w:szCs w:val="20"/>
          <w:lang w:val="es-ES"/>
        </w:rPr>
        <w:t xml:space="preserve">      </w:t>
      </w:r>
      <w:r w:rsidR="00B45A60" w:rsidRPr="00E576E7">
        <w:rPr>
          <w:rFonts w:ascii="Arial" w:hAnsi="Arial" w:cs="Arial"/>
          <w:color w:val="000000"/>
          <w:sz w:val="20"/>
          <w:szCs w:val="20"/>
          <w:lang w:val="es-ES"/>
        </w:rPr>
        <w:tab/>
      </w:r>
      <w:r w:rsidRPr="00E576E7">
        <w:rPr>
          <w:rFonts w:ascii="Arial" w:hAnsi="Arial" w:cs="Arial"/>
          <w:color w:val="000000"/>
          <w:sz w:val="20"/>
          <w:szCs w:val="20"/>
          <w:lang w:val="es-ES"/>
        </w:rPr>
        <w:t xml:space="preserve">Se </w:t>
      </w:r>
      <w:r w:rsidR="007E7392" w:rsidRPr="00E576E7">
        <w:rPr>
          <w:rFonts w:ascii="Arial" w:hAnsi="Arial" w:cs="Arial"/>
          <w:color w:val="000000"/>
          <w:sz w:val="20"/>
          <w:szCs w:val="20"/>
          <w:lang w:val="es-ES"/>
        </w:rPr>
        <w:t>dispondrán</w:t>
      </w:r>
      <w:r w:rsidRPr="00E576E7">
        <w:rPr>
          <w:rFonts w:ascii="Arial" w:hAnsi="Arial" w:cs="Arial"/>
          <w:color w:val="000000"/>
          <w:sz w:val="20"/>
          <w:szCs w:val="20"/>
          <w:lang w:val="es-ES"/>
        </w:rPr>
        <w:t xml:space="preserve"> de muestras incluidas en parafina para tinciones de hematoxilina</w:t>
      </w:r>
      <w:r w:rsidR="00B45A60" w:rsidRPr="00E576E7">
        <w:rPr>
          <w:rFonts w:ascii="Arial" w:hAnsi="Arial" w:cs="Arial"/>
          <w:color w:val="000000"/>
          <w:sz w:val="20"/>
          <w:szCs w:val="20"/>
          <w:lang w:val="es-ES"/>
        </w:rPr>
        <w:t>-</w:t>
      </w:r>
      <w:r w:rsidRPr="00E576E7">
        <w:rPr>
          <w:rFonts w:ascii="Arial" w:hAnsi="Arial" w:cs="Arial"/>
          <w:color w:val="000000"/>
          <w:sz w:val="20"/>
          <w:szCs w:val="20"/>
          <w:lang w:val="es-ES"/>
        </w:rPr>
        <w:t xml:space="preserve"> eosina e inmunohistoquímica. Las muestras en tacos y láminas serán evaluadas en un plazo de 48 horas para determinar si catalogan para poder llevarse a cabo las pruebas genómicas, tanto en aspectos de área y volumen de superficie, como de porcentaje de contenido tumoral, el cual debe ser como mínimo mayor al 20% (proporción de células malignas nucleadas respecto del total de células). Los anticuerpos monoclonales utilizados para la inmunotinción </w:t>
      </w:r>
      <w:r w:rsidR="00C9693F" w:rsidRPr="00E576E7">
        <w:rPr>
          <w:rFonts w:ascii="Arial" w:hAnsi="Arial" w:cs="Arial"/>
          <w:color w:val="000000"/>
          <w:sz w:val="20"/>
          <w:szCs w:val="20"/>
          <w:lang w:val="es-ES"/>
        </w:rPr>
        <w:t>serán</w:t>
      </w:r>
      <w:r w:rsidRPr="00E576E7">
        <w:rPr>
          <w:rFonts w:ascii="Arial" w:hAnsi="Arial" w:cs="Arial"/>
          <w:color w:val="000000"/>
          <w:sz w:val="20"/>
          <w:szCs w:val="20"/>
          <w:lang w:val="es-ES"/>
        </w:rPr>
        <w:t xml:space="preserve"> CD10 (Dako, 56C6), CD20 (Dako, L26), </w:t>
      </w:r>
      <w:r w:rsidR="004F3EB6">
        <w:rPr>
          <w:rFonts w:ascii="Arial" w:hAnsi="Arial" w:cs="Arial"/>
          <w:color w:val="000000"/>
          <w:sz w:val="20"/>
          <w:szCs w:val="20"/>
          <w:lang w:val="es-ES"/>
        </w:rPr>
        <w:t xml:space="preserve">Bcl-2, </w:t>
      </w:r>
      <w:r w:rsidRPr="00E576E7">
        <w:rPr>
          <w:rFonts w:ascii="Arial" w:hAnsi="Arial" w:cs="Arial"/>
          <w:color w:val="000000"/>
          <w:sz w:val="20"/>
          <w:szCs w:val="20"/>
          <w:lang w:val="es-ES"/>
        </w:rPr>
        <w:t xml:space="preserve">Bcl-6 (Dako, PG-B6p), MUM-1 (Dako, MUM-1p), cMYC (Dako, Y69) y Ki67 (Dako, MIB-1). Se utilizará el algoritmo de Hans para categorizar las muestras como Centrogerminal (CG) y No centro germinal (NCG) </w:t>
      </w:r>
      <w:sdt>
        <w:sdtPr>
          <w:rPr>
            <w:rFonts w:ascii="Arial" w:hAnsi="Arial" w:cs="Arial"/>
            <w:color w:val="000000"/>
            <w:sz w:val="20"/>
            <w:szCs w:val="20"/>
            <w:lang w:val="es-ES"/>
          </w:rPr>
          <w:tag w:val="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"/>
          <w:id w:val="1352685563"/>
          <w:placeholder>
            <w:docPart w:val="DefaultPlaceholder_-1854013440"/>
          </w:placeholder>
        </w:sdtPr>
        <w:sdtEndPr>
          <w:rPr>
            <w:lang w:val="fr-FR"/>
          </w:rPr>
        </w:sdtEndPr>
        <w:sdtContent>
          <w:r w:rsidR="00D90B4B" w:rsidRPr="00C367DB">
            <w:rPr>
              <w:rFonts w:ascii="Arial" w:hAnsi="Arial" w:cs="Arial"/>
              <w:color w:val="000000"/>
              <w:sz w:val="20"/>
              <w:szCs w:val="20"/>
              <w:lang w:val="es-ES"/>
              <w:rPrChange w:id="144" w:author="Utilisateur de Microsoft Office" w:date="2021-08-11T18:13:00Z">
                <w:rPr>
                  <w:rFonts w:ascii="Arial" w:hAnsi="Arial" w:cs="Arial"/>
                  <w:color w:val="000000"/>
                  <w:sz w:val="20"/>
                  <w:szCs w:val="20"/>
                </w:rPr>
              </w:rPrChange>
            </w:rPr>
            <w:t>(33,34)</w:t>
          </w:r>
        </w:sdtContent>
      </w:sdt>
      <w:r w:rsidRPr="00E576E7">
        <w:rPr>
          <w:rFonts w:ascii="Arial" w:hAnsi="Arial" w:cs="Arial"/>
          <w:color w:val="000000"/>
          <w:sz w:val="20"/>
          <w:szCs w:val="20"/>
          <w:lang w:val="es-ES"/>
        </w:rPr>
        <w:t xml:space="preserve"> . </w:t>
      </w:r>
      <w:r w:rsidR="00B37B27">
        <w:rPr>
          <w:rFonts w:ascii="Arial" w:hAnsi="Arial" w:cs="Arial"/>
          <w:color w:val="000000"/>
          <w:sz w:val="20"/>
          <w:szCs w:val="20"/>
          <w:lang w:val="es-ES"/>
        </w:rPr>
        <w:t>Una</w:t>
      </w:r>
      <w:r w:rsidR="00B37B27" w:rsidRPr="00E576E7">
        <w:rPr>
          <w:rFonts w:ascii="Arial" w:hAnsi="Arial" w:cs="Arial"/>
          <w:color w:val="000000"/>
          <w:sz w:val="20"/>
          <w:szCs w:val="20"/>
          <w:lang w:val="es-ES"/>
        </w:rPr>
        <w:t xml:space="preserve"> </w:t>
      </w:r>
      <w:r w:rsidR="00B37B27">
        <w:rPr>
          <w:rFonts w:ascii="Arial" w:hAnsi="Arial" w:cs="Arial"/>
          <w:color w:val="000000"/>
          <w:sz w:val="20"/>
          <w:szCs w:val="20"/>
          <w:lang w:val="es-ES"/>
        </w:rPr>
        <w:t xml:space="preserve">expresión </w:t>
      </w:r>
      <w:r w:rsidRPr="00E576E7">
        <w:rPr>
          <w:rFonts w:ascii="Arial" w:hAnsi="Arial" w:cs="Arial"/>
          <w:color w:val="000000"/>
          <w:sz w:val="20"/>
          <w:szCs w:val="20"/>
          <w:lang w:val="es-ES"/>
        </w:rPr>
        <w:t>mayor o igual a</w:t>
      </w:r>
      <w:r w:rsidR="004F3EB6">
        <w:rPr>
          <w:rFonts w:ascii="Arial" w:hAnsi="Arial" w:cs="Arial"/>
          <w:color w:val="000000"/>
          <w:sz w:val="20"/>
          <w:szCs w:val="20"/>
          <w:lang w:val="es-ES"/>
        </w:rPr>
        <w:t>l</w:t>
      </w:r>
      <w:r w:rsidRPr="00E576E7">
        <w:rPr>
          <w:rFonts w:ascii="Arial" w:hAnsi="Arial" w:cs="Arial"/>
          <w:color w:val="000000"/>
          <w:sz w:val="20"/>
          <w:szCs w:val="20"/>
          <w:lang w:val="es-ES"/>
        </w:rPr>
        <w:t xml:space="preserve"> 30% </w:t>
      </w:r>
      <w:r w:rsidR="004F3EB6">
        <w:rPr>
          <w:rFonts w:ascii="Arial" w:hAnsi="Arial" w:cs="Arial"/>
          <w:color w:val="000000"/>
          <w:sz w:val="20"/>
          <w:szCs w:val="20"/>
          <w:lang w:val="es-ES"/>
        </w:rPr>
        <w:t>para</w:t>
      </w:r>
      <w:r w:rsidR="004F3EB6" w:rsidRPr="00E576E7">
        <w:rPr>
          <w:rFonts w:ascii="Arial" w:hAnsi="Arial" w:cs="Arial"/>
          <w:color w:val="000000"/>
          <w:sz w:val="20"/>
          <w:szCs w:val="20"/>
          <w:lang w:val="es-ES"/>
        </w:rPr>
        <w:t xml:space="preserve"> </w:t>
      </w:r>
      <w:r w:rsidRPr="00E576E7">
        <w:rPr>
          <w:rFonts w:ascii="Arial" w:hAnsi="Arial" w:cs="Arial"/>
          <w:color w:val="000000"/>
          <w:sz w:val="20"/>
          <w:szCs w:val="20"/>
          <w:lang w:val="es-ES"/>
        </w:rPr>
        <w:t xml:space="preserve">CD10, MUM-1 y BCL6 </w:t>
      </w:r>
      <w:r w:rsidR="004F3EB6" w:rsidRPr="00E576E7">
        <w:rPr>
          <w:rFonts w:ascii="Arial" w:hAnsi="Arial" w:cs="Arial"/>
          <w:color w:val="000000"/>
          <w:sz w:val="20"/>
          <w:szCs w:val="20"/>
          <w:lang w:val="es-ES"/>
        </w:rPr>
        <w:t>será</w:t>
      </w:r>
      <w:r w:rsidRPr="00E576E7">
        <w:rPr>
          <w:rFonts w:ascii="Arial" w:hAnsi="Arial" w:cs="Arial"/>
          <w:color w:val="000000"/>
          <w:sz w:val="20"/>
          <w:szCs w:val="20"/>
          <w:lang w:val="es-ES"/>
        </w:rPr>
        <w:t xml:space="preserve"> considerado como positivo. Los casos de doble expresión serán </w:t>
      </w:r>
      <w:r w:rsidR="00C9693F" w:rsidRPr="00E576E7">
        <w:rPr>
          <w:rFonts w:ascii="Arial" w:hAnsi="Arial" w:cs="Arial"/>
          <w:color w:val="000000"/>
          <w:sz w:val="20"/>
          <w:szCs w:val="20"/>
          <w:lang w:val="es-ES"/>
        </w:rPr>
        <w:t xml:space="preserve">definidos </w:t>
      </w:r>
      <w:r w:rsidR="00C9693F" w:rsidRPr="00E576E7" w:rsidDel="00DB3525">
        <w:rPr>
          <w:rFonts w:ascii="Arial" w:hAnsi="Arial" w:cs="Arial"/>
          <w:color w:val="000000"/>
          <w:sz w:val="20"/>
          <w:szCs w:val="20"/>
          <w:lang w:val="es-ES"/>
        </w:rPr>
        <w:t>por</w:t>
      </w:r>
      <w:r w:rsidRPr="00E576E7">
        <w:rPr>
          <w:rFonts w:ascii="Arial" w:hAnsi="Arial" w:cs="Arial"/>
          <w:color w:val="000000"/>
          <w:sz w:val="20"/>
          <w:szCs w:val="20"/>
          <w:lang w:val="es-ES"/>
        </w:rPr>
        <w:t xml:space="preserve"> la expresión inmunohistoquímica positiva de MYC en ≥40% de células tumorales y una expresión de </w:t>
      </w:r>
      <w:r w:rsidR="004F3EB6">
        <w:rPr>
          <w:rFonts w:ascii="Arial" w:hAnsi="Arial" w:cs="Arial"/>
          <w:color w:val="000000"/>
          <w:sz w:val="20"/>
          <w:szCs w:val="20"/>
          <w:lang w:val="es-ES"/>
        </w:rPr>
        <w:t>Bcl-2</w:t>
      </w:r>
      <w:r w:rsidR="004F3EB6" w:rsidRPr="00E576E7">
        <w:rPr>
          <w:rFonts w:ascii="Arial" w:hAnsi="Arial" w:cs="Arial"/>
          <w:color w:val="000000"/>
          <w:sz w:val="20"/>
          <w:szCs w:val="20"/>
          <w:lang w:val="es-ES"/>
        </w:rPr>
        <w:t xml:space="preserve"> </w:t>
      </w:r>
      <w:r w:rsidRPr="00E576E7">
        <w:rPr>
          <w:rFonts w:ascii="Arial" w:hAnsi="Arial" w:cs="Arial"/>
          <w:color w:val="000000"/>
          <w:sz w:val="20"/>
          <w:szCs w:val="20"/>
          <w:lang w:val="es-ES"/>
        </w:rPr>
        <w:t xml:space="preserve">o </w:t>
      </w:r>
      <w:r w:rsidR="004F3EB6">
        <w:rPr>
          <w:rFonts w:ascii="Arial" w:hAnsi="Arial" w:cs="Arial"/>
          <w:color w:val="000000"/>
          <w:sz w:val="20"/>
          <w:szCs w:val="20"/>
          <w:lang w:val="es-ES"/>
        </w:rPr>
        <w:t>Bcl6</w:t>
      </w:r>
      <w:r w:rsidR="004F3EB6" w:rsidRPr="00E576E7">
        <w:rPr>
          <w:rFonts w:ascii="Arial" w:hAnsi="Arial" w:cs="Arial"/>
          <w:color w:val="000000"/>
          <w:sz w:val="20"/>
          <w:szCs w:val="20"/>
          <w:lang w:val="es-ES"/>
        </w:rPr>
        <w:t xml:space="preserve"> </w:t>
      </w:r>
      <w:r w:rsidRPr="00E576E7">
        <w:rPr>
          <w:rFonts w:ascii="Arial" w:hAnsi="Arial" w:cs="Arial"/>
          <w:color w:val="000000"/>
          <w:sz w:val="20"/>
          <w:szCs w:val="20"/>
          <w:lang w:val="es-ES"/>
        </w:rPr>
        <w:t xml:space="preserve">de ≥50%, según lo define actualmente la Organización Mundial de la Salud </w:t>
      </w:r>
      <w:sdt>
        <w:sdtPr>
          <w:rPr>
            <w:rFonts w:ascii="Arial" w:hAnsi="Arial" w:cs="Arial"/>
            <w:color w:val="000000"/>
            <w:sz w:val="20"/>
            <w:szCs w:val="20"/>
            <w:lang w:val="es-ES"/>
          </w:rPr>
          <w:tag w:val="MENDELEY_CITATION_v3_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"/>
          <w:id w:val="-1627618494"/>
          <w:placeholder>
            <w:docPart w:val="DefaultPlaceholder_-1854013440"/>
          </w:placeholder>
        </w:sdtPr>
        <w:sdtEndPr>
          <w:rPr>
            <w:lang w:val="fr-FR"/>
          </w:rPr>
        </w:sdtEndPr>
        <w:sdtContent>
          <w:r w:rsidR="00D90B4B" w:rsidRPr="00C367DB">
            <w:rPr>
              <w:rFonts w:ascii="Arial" w:hAnsi="Arial" w:cs="Arial"/>
              <w:color w:val="000000"/>
              <w:sz w:val="20"/>
              <w:szCs w:val="20"/>
              <w:lang w:val="es-ES"/>
              <w:rPrChange w:id="145" w:author="Utilisateur de Microsoft Office" w:date="2021-08-11T18:13:00Z">
                <w:rPr>
                  <w:rFonts w:ascii="Arial" w:hAnsi="Arial" w:cs="Arial"/>
                  <w:color w:val="000000"/>
                  <w:sz w:val="20"/>
                  <w:szCs w:val="20"/>
                </w:rPr>
              </w:rPrChange>
            </w:rPr>
            <w:t>(34)</w:t>
          </w:r>
        </w:sdtContent>
      </w:sdt>
      <w:r w:rsidRPr="00E576E7">
        <w:rPr>
          <w:rFonts w:ascii="Arial" w:hAnsi="Arial" w:cs="Arial"/>
          <w:color w:val="000000"/>
          <w:sz w:val="20"/>
          <w:szCs w:val="20"/>
          <w:lang w:val="es-ES"/>
        </w:rPr>
        <w:t xml:space="preserve">. </w:t>
      </w:r>
      <w:r w:rsidR="004F3EB6">
        <w:rPr>
          <w:rFonts w:ascii="Arial" w:hAnsi="Arial" w:cs="Arial"/>
          <w:color w:val="000000"/>
          <w:sz w:val="20"/>
          <w:szCs w:val="20"/>
          <w:lang w:val="es-ES"/>
        </w:rPr>
        <w:t xml:space="preserve">En los casos en los que se hayan realizado rearreglos genómico a través de FISH para MYC, Bcl-2, y Bcl-6 serán también abstraídos en la base de datos. </w:t>
      </w:r>
    </w:p>
    <w:p w14:paraId="4B4ABAD5" w14:textId="77777777" w:rsidR="004F3EB6" w:rsidRDefault="004F3EB6" w:rsidP="00371AAE">
      <w:pPr>
        <w:autoSpaceDE w:val="0"/>
        <w:autoSpaceDN w:val="0"/>
        <w:adjustRightInd w:val="0"/>
        <w:ind w:left="708"/>
        <w:jc w:val="both"/>
        <w:rPr>
          <w:rFonts w:ascii="Arial" w:hAnsi="Arial" w:cs="Arial"/>
          <w:color w:val="000000"/>
          <w:sz w:val="20"/>
          <w:szCs w:val="20"/>
          <w:lang w:val="es-ES"/>
        </w:rPr>
      </w:pPr>
    </w:p>
    <w:p w14:paraId="441E9A83" w14:textId="21C77DCA" w:rsidR="00D625C4" w:rsidRPr="00E576E7" w:rsidRDefault="004F3EB6" w:rsidP="00371AAE">
      <w:pPr>
        <w:autoSpaceDE w:val="0"/>
        <w:autoSpaceDN w:val="0"/>
        <w:adjustRightInd w:val="0"/>
        <w:ind w:left="708"/>
        <w:jc w:val="both"/>
        <w:rPr>
          <w:rFonts w:ascii="Arial" w:hAnsi="Arial" w:cs="Arial"/>
          <w:color w:val="000000"/>
          <w:sz w:val="20"/>
          <w:szCs w:val="20"/>
          <w:lang w:val="es-ES"/>
        </w:rPr>
      </w:pPr>
      <w:r>
        <w:rPr>
          <w:rFonts w:ascii="Arial" w:hAnsi="Arial" w:cs="Arial"/>
          <w:color w:val="000000"/>
          <w:sz w:val="20"/>
          <w:szCs w:val="20"/>
          <w:lang w:val="es-ES"/>
        </w:rPr>
        <w:t xml:space="preserve">Todas las muestras tumorales serán </w:t>
      </w:r>
      <w:r w:rsidR="00D625C4" w:rsidRPr="00E576E7">
        <w:rPr>
          <w:rFonts w:ascii="Arial" w:hAnsi="Arial" w:cs="Arial"/>
          <w:color w:val="000000"/>
          <w:sz w:val="20"/>
          <w:szCs w:val="20"/>
          <w:lang w:val="es-ES"/>
        </w:rPr>
        <w:t>evalua</w:t>
      </w:r>
      <w:r>
        <w:rPr>
          <w:rFonts w:ascii="Arial" w:hAnsi="Arial" w:cs="Arial"/>
          <w:color w:val="000000"/>
          <w:sz w:val="20"/>
          <w:szCs w:val="20"/>
          <w:lang w:val="es-ES"/>
        </w:rPr>
        <w:t xml:space="preserve">das </w:t>
      </w:r>
      <w:r w:rsidR="00D625C4" w:rsidRPr="00E576E7">
        <w:rPr>
          <w:rFonts w:ascii="Arial" w:hAnsi="Arial" w:cs="Arial"/>
          <w:color w:val="000000"/>
          <w:sz w:val="20"/>
          <w:szCs w:val="20"/>
          <w:lang w:val="es-ES"/>
        </w:rPr>
        <w:t>independientemente por hematopatólogos del centro de procesamiento de referencia.</w:t>
      </w:r>
    </w:p>
    <w:p w14:paraId="651A785E" w14:textId="77777777" w:rsidR="00D625C4" w:rsidRPr="00E576E7" w:rsidRDefault="00D625C4" w:rsidP="007D4BF0">
      <w:pPr>
        <w:autoSpaceDE w:val="0"/>
        <w:autoSpaceDN w:val="0"/>
        <w:adjustRightInd w:val="0"/>
        <w:ind w:left="708"/>
        <w:jc w:val="both"/>
        <w:rPr>
          <w:rFonts w:ascii="Arial" w:hAnsi="Arial" w:cs="Arial"/>
          <w:color w:val="000000"/>
          <w:sz w:val="20"/>
          <w:szCs w:val="20"/>
          <w:lang w:val="es-ES"/>
        </w:rPr>
      </w:pPr>
    </w:p>
    <w:p w14:paraId="438893C0" w14:textId="7D317051" w:rsidR="00D625C4" w:rsidRPr="00E576E7" w:rsidRDefault="00D625C4" w:rsidP="00EB15E6">
      <w:pPr>
        <w:autoSpaceDE w:val="0"/>
        <w:autoSpaceDN w:val="0"/>
        <w:adjustRightInd w:val="0"/>
        <w:jc w:val="both"/>
        <w:rPr>
          <w:rFonts w:ascii="Arial" w:hAnsi="Arial" w:cs="Arial"/>
          <w:b/>
          <w:i/>
          <w:color w:val="000000"/>
          <w:sz w:val="20"/>
          <w:szCs w:val="20"/>
          <w:lang w:val="es-ES"/>
        </w:rPr>
      </w:pPr>
      <w:r w:rsidRPr="00E576E7">
        <w:rPr>
          <w:rFonts w:ascii="Arial" w:hAnsi="Arial" w:cs="Arial"/>
          <w:b/>
          <w:i/>
          <w:color w:val="000000"/>
          <w:sz w:val="20"/>
          <w:szCs w:val="20"/>
          <w:lang w:val="es-ES"/>
        </w:rPr>
        <w:t xml:space="preserve">            </w:t>
      </w:r>
      <w:r w:rsidR="00E93243">
        <w:rPr>
          <w:rFonts w:ascii="Arial" w:hAnsi="Arial" w:cs="Arial"/>
          <w:b/>
          <w:i/>
          <w:color w:val="000000"/>
          <w:sz w:val="20"/>
          <w:szCs w:val="20"/>
          <w:lang w:val="es-ES"/>
        </w:rPr>
        <w:t xml:space="preserve">Técnica para </w:t>
      </w:r>
      <w:r w:rsidRPr="00E576E7">
        <w:rPr>
          <w:rFonts w:ascii="Arial" w:hAnsi="Arial" w:cs="Arial"/>
          <w:b/>
          <w:i/>
          <w:color w:val="000000"/>
          <w:sz w:val="20"/>
          <w:szCs w:val="20"/>
          <w:lang w:val="es-ES"/>
        </w:rPr>
        <w:t>perfil mutacional</w:t>
      </w:r>
      <w:r w:rsidR="00E93243">
        <w:rPr>
          <w:rFonts w:ascii="Arial" w:hAnsi="Arial" w:cs="Arial"/>
          <w:b/>
          <w:i/>
          <w:color w:val="000000"/>
          <w:sz w:val="20"/>
          <w:szCs w:val="20"/>
          <w:lang w:val="es-ES"/>
        </w:rPr>
        <w:t xml:space="preserve"> (Foundation One Heme®)</w:t>
      </w:r>
    </w:p>
    <w:p w14:paraId="69991247" w14:textId="77777777" w:rsidR="00D625C4" w:rsidRPr="00E576E7" w:rsidRDefault="00D625C4" w:rsidP="00EB15E6">
      <w:pPr>
        <w:ind w:left="708" w:firstLine="708"/>
        <w:jc w:val="both"/>
        <w:rPr>
          <w:rFonts w:ascii="Arial" w:hAnsi="Arial" w:cs="Arial"/>
          <w:sz w:val="20"/>
          <w:szCs w:val="20"/>
          <w:lang w:val="es-ES"/>
        </w:rPr>
      </w:pPr>
    </w:p>
    <w:p w14:paraId="305F0C5B" w14:textId="6C0B70D5" w:rsidR="00D625C4" w:rsidRPr="00E576E7" w:rsidRDefault="00D625C4">
      <w:pPr>
        <w:ind w:left="708"/>
        <w:jc w:val="both"/>
        <w:rPr>
          <w:rFonts w:ascii="Arial" w:hAnsi="Arial" w:cs="Arial"/>
          <w:sz w:val="20"/>
          <w:szCs w:val="20"/>
          <w:lang w:val="es-ES"/>
        </w:rPr>
      </w:pPr>
      <w:r w:rsidRPr="00E576E7">
        <w:rPr>
          <w:rFonts w:ascii="Arial" w:hAnsi="Arial" w:cs="Arial"/>
          <w:sz w:val="20"/>
          <w:szCs w:val="20"/>
          <w:lang w:val="es-ES"/>
        </w:rPr>
        <w:t xml:space="preserve">      </w:t>
      </w:r>
      <w:r w:rsidR="00C9693F" w:rsidRPr="00E576E7">
        <w:rPr>
          <w:rFonts w:ascii="Arial" w:hAnsi="Arial" w:cs="Arial"/>
          <w:sz w:val="20"/>
          <w:szCs w:val="20"/>
          <w:lang w:val="es-ES"/>
        </w:rPr>
        <w:tab/>
      </w:r>
      <w:r w:rsidRPr="00E576E7">
        <w:rPr>
          <w:rFonts w:ascii="Arial" w:hAnsi="Arial" w:cs="Arial"/>
          <w:sz w:val="20"/>
          <w:szCs w:val="20"/>
          <w:lang w:val="es-ES"/>
        </w:rPr>
        <w:t>Para la evaluación de los perfiles mutacionales se empleará FoundationOne Heme</w:t>
      </w:r>
      <w:r w:rsidRPr="00E576E7" w:rsidDel="00B043B3">
        <w:rPr>
          <w:rFonts w:ascii="Arial" w:hAnsi="Arial" w:cs="Arial"/>
          <w:sz w:val="20"/>
          <w:szCs w:val="20"/>
          <w:lang w:val="es-ES"/>
        </w:rPr>
        <w:t xml:space="preserve">® </w:t>
      </w:r>
      <w:r w:rsidRPr="00E576E7">
        <w:rPr>
          <w:rFonts w:ascii="Arial" w:hAnsi="Arial" w:cs="Arial"/>
          <w:sz w:val="20"/>
          <w:szCs w:val="20"/>
          <w:lang w:val="es-ES"/>
        </w:rPr>
        <w:t>del laboratorio Roche. Se procesarán</w:t>
      </w:r>
      <w:r w:rsidR="004F3EB6">
        <w:rPr>
          <w:rFonts w:ascii="Arial" w:hAnsi="Arial" w:cs="Arial"/>
          <w:sz w:val="20"/>
          <w:szCs w:val="20"/>
          <w:lang w:val="es-ES"/>
        </w:rPr>
        <w:t xml:space="preserve"> un total</w:t>
      </w:r>
      <w:r w:rsidRPr="00E576E7">
        <w:rPr>
          <w:rFonts w:ascii="Arial" w:hAnsi="Arial" w:cs="Arial"/>
          <w:sz w:val="20"/>
          <w:szCs w:val="20"/>
          <w:lang w:val="es-ES"/>
        </w:rPr>
        <w:t xml:space="preserve"> 210 muestras de pacientes </w:t>
      </w:r>
      <w:r w:rsidR="00C9693F" w:rsidRPr="00E576E7">
        <w:rPr>
          <w:rFonts w:ascii="Arial" w:hAnsi="Arial" w:cs="Arial"/>
          <w:sz w:val="20"/>
          <w:szCs w:val="20"/>
          <w:lang w:val="es-ES"/>
        </w:rPr>
        <w:t xml:space="preserve">latinoamericanos </w:t>
      </w:r>
      <w:r w:rsidRPr="00E576E7">
        <w:rPr>
          <w:rFonts w:ascii="Arial" w:hAnsi="Arial" w:cs="Arial"/>
          <w:sz w:val="20"/>
          <w:szCs w:val="20"/>
          <w:lang w:val="es-ES"/>
        </w:rPr>
        <w:t xml:space="preserve">con </w:t>
      </w:r>
      <w:r w:rsidR="007E7392" w:rsidRPr="00E576E7">
        <w:rPr>
          <w:rFonts w:ascii="Arial" w:hAnsi="Arial" w:cs="Arial"/>
          <w:sz w:val="20"/>
          <w:szCs w:val="20"/>
          <w:lang w:val="es-ES"/>
        </w:rPr>
        <w:t>LDCGB</w:t>
      </w:r>
      <w:r w:rsidR="00A11F2A">
        <w:rPr>
          <w:rFonts w:ascii="Arial" w:hAnsi="Arial" w:cs="Arial"/>
          <w:sz w:val="20"/>
          <w:szCs w:val="20"/>
          <w:lang w:val="es-ES"/>
        </w:rPr>
        <w:t xml:space="preserve"> de novo: 150 muestras serán del grupo 1; 30 muestras del grupo 2, y 30 muestras del grupo 3.</w:t>
      </w:r>
    </w:p>
    <w:p w14:paraId="4969BB60" w14:textId="77777777" w:rsidR="00D625C4" w:rsidRPr="00E576E7" w:rsidRDefault="00D625C4" w:rsidP="00EB15E6">
      <w:pPr>
        <w:ind w:left="708" w:firstLine="708"/>
        <w:jc w:val="both"/>
        <w:rPr>
          <w:rFonts w:ascii="Arial" w:hAnsi="Arial" w:cs="Arial"/>
          <w:sz w:val="20"/>
          <w:szCs w:val="20"/>
          <w:lang w:val="es-ES"/>
        </w:rPr>
      </w:pPr>
    </w:p>
    <w:p w14:paraId="392FA066" w14:textId="0DF47B97" w:rsidR="00E93243" w:rsidRDefault="00D625C4" w:rsidP="001E2901">
      <w:pPr>
        <w:ind w:left="708"/>
        <w:jc w:val="both"/>
        <w:rPr>
          <w:rFonts w:ascii="Arial" w:hAnsi="Arial" w:cs="Arial"/>
          <w:sz w:val="20"/>
          <w:szCs w:val="20"/>
          <w:lang w:val="es-ES"/>
        </w:rPr>
      </w:pPr>
      <w:r w:rsidRPr="00E576E7">
        <w:rPr>
          <w:rFonts w:ascii="Arial" w:hAnsi="Arial" w:cs="Arial"/>
          <w:sz w:val="20"/>
          <w:szCs w:val="20"/>
          <w:lang w:val="es-ES"/>
        </w:rPr>
        <w:t xml:space="preserve">     </w:t>
      </w:r>
      <w:r w:rsidR="00C9693F" w:rsidRPr="00E576E7">
        <w:rPr>
          <w:rFonts w:ascii="Arial" w:hAnsi="Arial" w:cs="Arial"/>
          <w:sz w:val="20"/>
          <w:szCs w:val="20"/>
          <w:lang w:val="es-ES"/>
        </w:rPr>
        <w:tab/>
      </w:r>
      <w:r w:rsidRPr="00E576E7">
        <w:rPr>
          <w:rFonts w:ascii="Arial" w:hAnsi="Arial" w:cs="Arial"/>
          <w:sz w:val="20"/>
          <w:szCs w:val="20"/>
          <w:lang w:val="es-ES"/>
        </w:rPr>
        <w:t>Se emplearán muestras fijadas en formalina e incluidas en parafina (FFPE). La plataforma de FoundationOne Heme</w:t>
      </w:r>
      <w:r w:rsidRPr="00E576E7" w:rsidDel="00B043B3">
        <w:rPr>
          <w:rFonts w:ascii="Arial" w:hAnsi="Arial" w:cs="Arial"/>
          <w:sz w:val="20"/>
          <w:szCs w:val="20"/>
          <w:lang w:val="es-ES"/>
        </w:rPr>
        <w:t>®</w:t>
      </w:r>
      <w:r w:rsidR="007E7392" w:rsidRPr="00E576E7">
        <w:rPr>
          <w:rFonts w:ascii="Arial" w:hAnsi="Arial" w:cs="Arial"/>
          <w:sz w:val="20"/>
          <w:szCs w:val="20"/>
          <w:lang w:val="es-ES"/>
        </w:rPr>
        <w:t xml:space="preserve"> </w:t>
      </w:r>
      <w:r w:rsidRPr="00E576E7">
        <w:rPr>
          <w:rFonts w:ascii="Arial" w:hAnsi="Arial" w:cs="Arial"/>
          <w:sz w:val="20"/>
          <w:szCs w:val="20"/>
          <w:lang w:val="es-ES"/>
        </w:rPr>
        <w:t xml:space="preserve">permite la secuenciación del DNA de 406 genes e intrones seleccionados de 31 genes y RNA de 265 genes, utilizando el sistema Illumina </w:t>
      </w:r>
      <w:sdt>
        <w:sdtPr>
          <w:rPr>
            <w:rFonts w:ascii="Arial" w:hAnsi="Arial" w:cs="Arial"/>
            <w:color w:val="000000"/>
            <w:sz w:val="20"/>
            <w:szCs w:val="20"/>
            <w:lang w:val="es-ES"/>
          </w:rPr>
          <w:tag w:val="MENDELEY_CITATION_v3_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"/>
          <w:id w:val="-805322267"/>
          <w:placeholder>
            <w:docPart w:val="DefaultPlaceholder_-1854013440"/>
          </w:placeholder>
        </w:sdtPr>
        <w:sdtEndPr>
          <w:rPr>
            <w:lang w:val="fr-FR"/>
          </w:rPr>
        </w:sdtEndPr>
        <w:sdtContent>
          <w:r w:rsidR="00D90B4B" w:rsidRPr="00C367DB">
            <w:rPr>
              <w:rFonts w:ascii="Arial" w:hAnsi="Arial" w:cs="Arial"/>
              <w:color w:val="000000"/>
              <w:sz w:val="20"/>
              <w:szCs w:val="20"/>
              <w:lang w:val="es-ES"/>
              <w:rPrChange w:id="146" w:author="Utilisateur de Microsoft Office" w:date="2021-08-11T18:13:00Z">
                <w:rPr>
                  <w:rFonts w:ascii="Arial" w:hAnsi="Arial" w:cs="Arial"/>
                  <w:color w:val="000000"/>
                  <w:sz w:val="20"/>
                  <w:szCs w:val="20"/>
                </w:rPr>
              </w:rPrChange>
            </w:rPr>
            <w:t>(35)</w:t>
          </w:r>
        </w:sdtContent>
      </w:sdt>
      <w:r w:rsidRPr="00E576E7">
        <w:rPr>
          <w:rFonts w:ascii="Arial" w:hAnsi="Arial" w:cs="Arial"/>
          <w:sz w:val="20"/>
          <w:szCs w:val="20"/>
          <w:lang w:val="es-ES"/>
        </w:rPr>
        <w:t xml:space="preserve">, para identificar las cuatro clases de alteraciones genómicas (sustituciones de bases, inserciones y eliminaciones, alteraciones del número de copias y reordenamientos). El punto de corte del alelo mutante utilizado para variantes somáticas conocidas </w:t>
      </w:r>
      <w:r w:rsidR="007E7392" w:rsidRPr="00E576E7">
        <w:rPr>
          <w:rFonts w:ascii="Arial" w:hAnsi="Arial" w:cs="Arial"/>
          <w:sz w:val="20"/>
          <w:szCs w:val="20"/>
          <w:lang w:val="es-ES"/>
        </w:rPr>
        <w:t>es</w:t>
      </w:r>
      <w:r w:rsidRPr="00E576E7">
        <w:rPr>
          <w:rFonts w:ascii="Arial" w:hAnsi="Arial" w:cs="Arial"/>
          <w:sz w:val="20"/>
          <w:szCs w:val="20"/>
          <w:lang w:val="es-ES"/>
        </w:rPr>
        <w:t xml:space="preserve"> del 1%; 5% para potenciales variantes somáticas </w:t>
      </w:r>
      <w:r w:rsidRPr="00E576E7">
        <w:rPr>
          <w:rFonts w:ascii="Arial" w:hAnsi="Arial" w:cs="Arial"/>
          <w:i/>
          <w:iCs/>
          <w:sz w:val="20"/>
          <w:szCs w:val="20"/>
          <w:lang w:val="es-ES"/>
        </w:rPr>
        <w:t>driver</w:t>
      </w:r>
      <w:r w:rsidRPr="00E576E7">
        <w:rPr>
          <w:rFonts w:ascii="Arial" w:hAnsi="Arial" w:cs="Arial"/>
          <w:sz w:val="20"/>
          <w:szCs w:val="20"/>
          <w:lang w:val="es-ES"/>
        </w:rPr>
        <w:t xml:space="preserve">; 3% para </w:t>
      </w:r>
      <w:r w:rsidRPr="005F1A94">
        <w:rPr>
          <w:rFonts w:ascii="Arial" w:hAnsi="Arial" w:cs="Arial"/>
          <w:i/>
          <w:iCs/>
          <w:sz w:val="20"/>
          <w:szCs w:val="20"/>
          <w:lang w:val="es-ES"/>
        </w:rPr>
        <w:t>indels</w:t>
      </w:r>
      <w:r w:rsidRPr="00E576E7">
        <w:rPr>
          <w:rFonts w:ascii="Arial" w:hAnsi="Arial" w:cs="Arial"/>
          <w:sz w:val="20"/>
          <w:szCs w:val="20"/>
          <w:lang w:val="es-ES"/>
        </w:rPr>
        <w:t xml:space="preserve"> descritos anteriormente; y 10% para posibles </w:t>
      </w:r>
      <w:r w:rsidRPr="005F1A94">
        <w:rPr>
          <w:rFonts w:ascii="Arial" w:hAnsi="Arial" w:cs="Arial"/>
          <w:i/>
          <w:iCs/>
          <w:sz w:val="20"/>
          <w:szCs w:val="20"/>
          <w:lang w:val="es-ES"/>
        </w:rPr>
        <w:t>indels</w:t>
      </w:r>
      <w:r w:rsidRPr="00E576E7">
        <w:rPr>
          <w:rFonts w:ascii="Arial" w:hAnsi="Arial" w:cs="Arial"/>
          <w:sz w:val="20"/>
          <w:szCs w:val="20"/>
          <w:lang w:val="es-ES"/>
        </w:rPr>
        <w:t xml:space="preserve"> </w:t>
      </w:r>
      <w:r w:rsidRPr="00E576E7">
        <w:rPr>
          <w:rFonts w:ascii="Arial" w:hAnsi="Arial" w:cs="Arial"/>
          <w:i/>
          <w:iCs/>
          <w:sz w:val="20"/>
          <w:szCs w:val="20"/>
          <w:lang w:val="es-ES"/>
        </w:rPr>
        <w:t>driver</w:t>
      </w:r>
      <w:r w:rsidR="007E7392" w:rsidRPr="00E576E7">
        <w:rPr>
          <w:rFonts w:ascii="Arial" w:hAnsi="Arial" w:cs="Arial"/>
          <w:i/>
          <w:iCs/>
          <w:sz w:val="20"/>
          <w:szCs w:val="20"/>
          <w:lang w:val="es-ES"/>
        </w:rPr>
        <w:t xml:space="preserve">, </w:t>
      </w:r>
      <w:r w:rsidR="007E7392" w:rsidRPr="00E576E7">
        <w:rPr>
          <w:rFonts w:ascii="Arial" w:hAnsi="Arial" w:cs="Arial"/>
          <w:sz w:val="20"/>
          <w:szCs w:val="20"/>
          <w:lang w:val="es-ES"/>
        </w:rPr>
        <w:t>acorde con lo ya establecido previamente en la validación de uso de la plataforma</w:t>
      </w:r>
      <w:r w:rsidRPr="00E576E7">
        <w:rPr>
          <w:rFonts w:ascii="Arial" w:hAnsi="Arial" w:cs="Arial"/>
          <w:sz w:val="20"/>
          <w:szCs w:val="20"/>
          <w:lang w:val="es-ES"/>
        </w:rPr>
        <w:t xml:space="preserve">. Las amplificaciones o ganancias de genes se </w:t>
      </w:r>
      <w:r w:rsidR="007E7392" w:rsidRPr="00E576E7">
        <w:rPr>
          <w:rFonts w:ascii="Arial" w:hAnsi="Arial" w:cs="Arial"/>
          <w:sz w:val="20"/>
          <w:szCs w:val="20"/>
          <w:lang w:val="es-ES"/>
        </w:rPr>
        <w:t>definirán</w:t>
      </w:r>
      <w:r w:rsidRPr="00E576E7">
        <w:rPr>
          <w:rFonts w:ascii="Arial" w:hAnsi="Arial" w:cs="Arial"/>
          <w:sz w:val="20"/>
          <w:szCs w:val="20"/>
          <w:lang w:val="es-ES"/>
        </w:rPr>
        <w:t xml:space="preserve"> en un número de copias ≥6, y las pérdidas de genes como un </w:t>
      </w:r>
      <w:r w:rsidRPr="00E576E7">
        <w:rPr>
          <w:rFonts w:ascii="Arial" w:hAnsi="Arial" w:cs="Arial"/>
          <w:sz w:val="20"/>
          <w:szCs w:val="20"/>
          <w:lang w:val="es-ES"/>
        </w:rPr>
        <w:lastRenderedPageBreak/>
        <w:t xml:space="preserve">número de copias en 0. </w:t>
      </w:r>
      <w:r w:rsidR="00E93243">
        <w:rPr>
          <w:rFonts w:ascii="Arial" w:hAnsi="Arial" w:cs="Arial"/>
          <w:sz w:val="20"/>
          <w:szCs w:val="20"/>
          <w:lang w:val="es-ES"/>
        </w:rPr>
        <w:t xml:space="preserve">Para más información en el método técnico de la plataforma, referir al siguiente link: </w:t>
      </w:r>
    </w:p>
    <w:p w14:paraId="7846342E" w14:textId="6DA4C99D" w:rsidR="00D625C4" w:rsidRPr="00E576E7" w:rsidRDefault="00C367DB">
      <w:pPr>
        <w:ind w:left="708"/>
        <w:jc w:val="both"/>
        <w:rPr>
          <w:rFonts w:ascii="Arial" w:hAnsi="Arial" w:cs="Arial"/>
          <w:sz w:val="20"/>
          <w:szCs w:val="20"/>
          <w:lang w:val="es-ES"/>
        </w:rPr>
      </w:pPr>
      <w:r>
        <w:fldChar w:fldCharType="begin"/>
      </w:r>
      <w:r w:rsidRPr="00C367DB">
        <w:rPr>
          <w:lang w:val="es-ES"/>
          <w:rPrChange w:id="147" w:author="Utilisateur de Microsoft Office" w:date="2021-08-11T18:13:00Z">
            <w:rPr/>
          </w:rPrChange>
        </w:rPr>
        <w:instrText xml:space="preserve"> HYPERLINK "https://assets.ctfassets.net/w98cd481qyp0/2D5SmNO5A2Fumayi3RAF7q/aa5a771ecf82d3d59256fc6a7a5a82af/FoundationOneHeme_FFPE_Specimen_Instructions.pdf" </w:instrText>
      </w:r>
      <w:r>
        <w:fldChar w:fldCharType="separate"/>
      </w:r>
      <w:r w:rsidR="00E93243" w:rsidRPr="0058633E">
        <w:rPr>
          <w:rStyle w:val="Hipervnculo"/>
          <w:rFonts w:ascii="Arial" w:hAnsi="Arial" w:cs="Arial"/>
          <w:sz w:val="20"/>
          <w:szCs w:val="20"/>
          <w:lang w:val="es-ES"/>
        </w:rPr>
        <w:t>https://assets.ctfassets.net/w98cd481qyp0/2D5SmNO5A2Fumayi3RAF7q/aa5a771ecf82d3d59256fc6a7a5a82af/FoundationOneHeme_FFPE_Specimen_Instructions.pdf</w:t>
      </w:r>
      <w:r>
        <w:rPr>
          <w:rStyle w:val="Hipervnculo"/>
          <w:rFonts w:ascii="Arial" w:hAnsi="Arial" w:cs="Arial"/>
          <w:sz w:val="20"/>
          <w:szCs w:val="20"/>
          <w:lang w:val="es-ES"/>
        </w:rPr>
        <w:fldChar w:fldCharType="end"/>
      </w:r>
      <w:r w:rsidR="00E93243">
        <w:rPr>
          <w:rFonts w:ascii="Arial" w:hAnsi="Arial" w:cs="Arial"/>
          <w:sz w:val="20"/>
          <w:szCs w:val="20"/>
          <w:lang w:val="es-ES"/>
        </w:rPr>
        <w:t xml:space="preserve"> </w:t>
      </w:r>
    </w:p>
    <w:p w14:paraId="123A54F6" w14:textId="77777777" w:rsidR="00D625C4" w:rsidRPr="00E576E7" w:rsidRDefault="00D625C4" w:rsidP="00F0005F">
      <w:pPr>
        <w:autoSpaceDE w:val="0"/>
        <w:autoSpaceDN w:val="0"/>
        <w:adjustRightInd w:val="0"/>
        <w:jc w:val="both"/>
        <w:rPr>
          <w:rFonts w:ascii="Arial" w:hAnsi="Arial" w:cs="Arial"/>
          <w:color w:val="000000"/>
          <w:sz w:val="20"/>
          <w:szCs w:val="20"/>
          <w:lang w:val="es-ES"/>
        </w:rPr>
      </w:pPr>
    </w:p>
    <w:p w14:paraId="62DA1AD6" w14:textId="77777777" w:rsidR="00D625C4" w:rsidRPr="00E576E7" w:rsidRDefault="00D625C4" w:rsidP="00F0005F">
      <w:pPr>
        <w:autoSpaceDE w:val="0"/>
        <w:autoSpaceDN w:val="0"/>
        <w:adjustRightInd w:val="0"/>
        <w:jc w:val="both"/>
        <w:rPr>
          <w:rFonts w:ascii="Arial" w:hAnsi="Arial" w:cs="Arial"/>
          <w:color w:val="000000"/>
          <w:sz w:val="20"/>
          <w:szCs w:val="20"/>
          <w:lang w:val="es-ES"/>
        </w:rPr>
      </w:pPr>
      <w:r w:rsidRPr="00E576E7">
        <w:rPr>
          <w:rFonts w:ascii="Arial" w:hAnsi="Arial" w:cs="Arial"/>
          <w:b/>
          <w:bCs/>
          <w:color w:val="000000"/>
          <w:sz w:val="20"/>
          <w:szCs w:val="20"/>
          <w:lang w:val="es-ES"/>
        </w:rPr>
        <w:t>3.6.</w:t>
      </w:r>
      <w:r w:rsidRPr="00E576E7">
        <w:rPr>
          <w:rFonts w:ascii="Arial" w:hAnsi="Arial" w:cs="Arial"/>
          <w:b/>
          <w:bCs/>
          <w:color w:val="000000"/>
          <w:sz w:val="20"/>
          <w:szCs w:val="20"/>
          <w:lang w:val="es-ES"/>
        </w:rPr>
        <w:tab/>
        <w:t>Plan de análisis</w:t>
      </w:r>
      <w:r w:rsidRPr="00E576E7">
        <w:rPr>
          <w:rFonts w:ascii="Arial" w:hAnsi="Arial" w:cs="Arial"/>
          <w:color w:val="000000"/>
          <w:sz w:val="20"/>
          <w:szCs w:val="20"/>
          <w:lang w:val="es-ES"/>
        </w:rPr>
        <w:t>.</w:t>
      </w:r>
    </w:p>
    <w:p w14:paraId="644469CB" w14:textId="77777777" w:rsidR="00D625C4" w:rsidRPr="00E576E7" w:rsidRDefault="00D625C4" w:rsidP="00F0005F">
      <w:pPr>
        <w:autoSpaceDE w:val="0"/>
        <w:autoSpaceDN w:val="0"/>
        <w:adjustRightInd w:val="0"/>
        <w:jc w:val="both"/>
        <w:rPr>
          <w:rFonts w:ascii="Arial" w:hAnsi="Arial" w:cs="Arial"/>
          <w:color w:val="000000"/>
          <w:sz w:val="20"/>
          <w:szCs w:val="20"/>
          <w:lang w:val="es-ES"/>
        </w:rPr>
      </w:pPr>
    </w:p>
    <w:p w14:paraId="18C1E676" w14:textId="1A415F7F" w:rsidR="00E93243" w:rsidRDefault="00E93243" w:rsidP="00E93243">
      <w:pPr>
        <w:ind w:left="708" w:firstLine="708"/>
        <w:jc w:val="both"/>
        <w:rPr>
          <w:rFonts w:ascii="Arial" w:hAnsi="Arial" w:cs="Arial"/>
          <w:sz w:val="20"/>
          <w:szCs w:val="20"/>
          <w:lang w:val="es-ES"/>
        </w:rPr>
      </w:pPr>
      <w:r>
        <w:rPr>
          <w:rFonts w:ascii="Arial" w:hAnsi="Arial" w:cs="Arial"/>
          <w:sz w:val="20"/>
          <w:szCs w:val="20"/>
          <w:lang w:val="es-ES"/>
        </w:rPr>
        <w:t>En relación al análisis genómico usando la plataforma Foundation One Heme®, l</w:t>
      </w:r>
      <w:r w:rsidRPr="00E93243">
        <w:rPr>
          <w:rFonts w:ascii="Arial" w:hAnsi="Arial" w:cs="Arial"/>
          <w:sz w:val="20"/>
          <w:szCs w:val="20"/>
          <w:lang w:val="es-ES"/>
        </w:rPr>
        <w:t xml:space="preserve">os resultados de las pruebas </w:t>
      </w:r>
      <w:r>
        <w:rPr>
          <w:rFonts w:ascii="Arial" w:hAnsi="Arial" w:cs="Arial"/>
          <w:sz w:val="20"/>
          <w:szCs w:val="20"/>
          <w:lang w:val="es-ES"/>
        </w:rPr>
        <w:t xml:space="preserve">genómicas se proporcionarán </w:t>
      </w:r>
      <w:r w:rsidRPr="00E93243">
        <w:rPr>
          <w:rFonts w:ascii="Arial" w:hAnsi="Arial" w:cs="Arial"/>
          <w:sz w:val="20"/>
          <w:szCs w:val="20"/>
          <w:lang w:val="es-ES"/>
        </w:rPr>
        <w:t xml:space="preserve">en un </w:t>
      </w:r>
      <w:r>
        <w:rPr>
          <w:rFonts w:ascii="Arial" w:hAnsi="Arial" w:cs="Arial"/>
          <w:sz w:val="20"/>
          <w:szCs w:val="20"/>
          <w:lang w:val="es-ES"/>
        </w:rPr>
        <w:t xml:space="preserve">reporte </w:t>
      </w:r>
      <w:r w:rsidR="00174285">
        <w:rPr>
          <w:rFonts w:ascii="Arial" w:hAnsi="Arial" w:cs="Arial"/>
          <w:sz w:val="20"/>
          <w:szCs w:val="20"/>
          <w:lang w:val="es-ES"/>
        </w:rPr>
        <w:t>final que será proporcionado</w:t>
      </w:r>
      <w:r>
        <w:rPr>
          <w:rFonts w:ascii="Arial" w:hAnsi="Arial" w:cs="Arial"/>
          <w:sz w:val="20"/>
          <w:szCs w:val="20"/>
          <w:lang w:val="es-ES"/>
        </w:rPr>
        <w:t xml:space="preserve"> </w:t>
      </w:r>
      <w:r w:rsidR="00174285">
        <w:rPr>
          <w:rFonts w:ascii="Arial" w:hAnsi="Arial" w:cs="Arial"/>
          <w:sz w:val="20"/>
          <w:szCs w:val="20"/>
          <w:lang w:val="es-ES"/>
        </w:rPr>
        <w:t xml:space="preserve">por la compañía. </w:t>
      </w:r>
      <w:r w:rsidRPr="00E93243">
        <w:rPr>
          <w:rFonts w:ascii="Arial" w:hAnsi="Arial" w:cs="Arial"/>
          <w:sz w:val="20"/>
          <w:szCs w:val="20"/>
          <w:lang w:val="es-ES"/>
        </w:rPr>
        <w:t>Los informes incluyen el estado de la carga mutacional tumoral (TMB) y el estado de inestabilidad de microsatélites (MSI)</w:t>
      </w:r>
      <w:r w:rsidR="00174285">
        <w:rPr>
          <w:rFonts w:ascii="Arial" w:hAnsi="Arial" w:cs="Arial"/>
          <w:sz w:val="20"/>
          <w:szCs w:val="20"/>
          <w:lang w:val="es-ES"/>
        </w:rPr>
        <w:t>.</w:t>
      </w:r>
      <w:r w:rsidRPr="00E93243">
        <w:rPr>
          <w:rFonts w:ascii="Arial" w:hAnsi="Arial" w:cs="Arial"/>
          <w:sz w:val="20"/>
          <w:szCs w:val="20"/>
          <w:lang w:val="es-ES"/>
        </w:rPr>
        <w:t xml:space="preserve"> Los resultados de las pruebas est</w:t>
      </w:r>
      <w:r w:rsidR="00174285">
        <w:rPr>
          <w:rFonts w:ascii="Arial" w:hAnsi="Arial" w:cs="Arial"/>
          <w:sz w:val="20"/>
          <w:szCs w:val="20"/>
          <w:lang w:val="es-ES"/>
        </w:rPr>
        <w:t>ar</w:t>
      </w:r>
      <w:r w:rsidRPr="00E93243">
        <w:rPr>
          <w:rFonts w:ascii="Arial" w:hAnsi="Arial" w:cs="Arial"/>
          <w:sz w:val="20"/>
          <w:szCs w:val="20"/>
          <w:lang w:val="es-ES"/>
        </w:rPr>
        <w:t xml:space="preserve">án disponibles </w:t>
      </w:r>
      <w:r w:rsidR="00174285">
        <w:rPr>
          <w:rFonts w:ascii="Arial" w:hAnsi="Arial" w:cs="Arial"/>
          <w:sz w:val="20"/>
          <w:szCs w:val="20"/>
          <w:lang w:val="es-ES"/>
        </w:rPr>
        <w:t xml:space="preserve">a los investigadores </w:t>
      </w:r>
      <w:r w:rsidRPr="00E93243">
        <w:rPr>
          <w:rFonts w:ascii="Arial" w:hAnsi="Arial" w:cs="Arial"/>
          <w:sz w:val="20"/>
          <w:szCs w:val="20"/>
          <w:lang w:val="es-ES"/>
        </w:rPr>
        <w:t>a través de</w:t>
      </w:r>
      <w:r w:rsidR="00174285">
        <w:rPr>
          <w:rFonts w:ascii="Arial" w:hAnsi="Arial" w:cs="Arial"/>
          <w:sz w:val="20"/>
          <w:szCs w:val="20"/>
          <w:lang w:val="es-ES"/>
        </w:rPr>
        <w:t>l</w:t>
      </w:r>
      <w:r w:rsidRPr="00E93243">
        <w:rPr>
          <w:rFonts w:ascii="Arial" w:hAnsi="Arial" w:cs="Arial"/>
          <w:sz w:val="20"/>
          <w:szCs w:val="20"/>
          <w:lang w:val="es-ES"/>
        </w:rPr>
        <w:t xml:space="preserve"> portal en línea en </w:t>
      </w:r>
      <w:r w:rsidR="00C367DB">
        <w:fldChar w:fldCharType="begin"/>
      </w:r>
      <w:r w:rsidR="00C367DB" w:rsidRPr="00C367DB">
        <w:rPr>
          <w:lang w:val="es-ES"/>
          <w:rPrChange w:id="148" w:author="Utilisateur de Microsoft Office" w:date="2021-08-11T18:13:00Z">
            <w:rPr/>
          </w:rPrChange>
        </w:rPr>
        <w:instrText xml:space="preserve"> HYPERLINK "http://www.foundationmedicine.com" </w:instrText>
      </w:r>
      <w:r w:rsidR="00C367DB">
        <w:fldChar w:fldCharType="separate"/>
      </w:r>
      <w:r w:rsidR="00174285" w:rsidRPr="0058633E">
        <w:rPr>
          <w:rStyle w:val="Hipervnculo"/>
          <w:rFonts w:ascii="Arial" w:hAnsi="Arial" w:cs="Arial"/>
          <w:sz w:val="20"/>
          <w:szCs w:val="20"/>
          <w:lang w:val="es-ES"/>
        </w:rPr>
        <w:t>www.foundationmedicine.com</w:t>
      </w:r>
      <w:r w:rsidR="00C367DB">
        <w:rPr>
          <w:rStyle w:val="Hipervnculo"/>
          <w:rFonts w:ascii="Arial" w:hAnsi="Arial" w:cs="Arial"/>
          <w:sz w:val="20"/>
          <w:szCs w:val="20"/>
          <w:lang w:val="es-ES"/>
        </w:rPr>
        <w:fldChar w:fldCharType="end"/>
      </w:r>
      <w:r w:rsidR="00174285">
        <w:rPr>
          <w:rFonts w:ascii="Arial" w:hAnsi="Arial" w:cs="Arial"/>
          <w:sz w:val="20"/>
          <w:szCs w:val="20"/>
          <w:lang w:val="es-ES"/>
        </w:rPr>
        <w:t xml:space="preserve"> </w:t>
      </w:r>
      <w:r w:rsidRPr="00E93243">
        <w:rPr>
          <w:rFonts w:ascii="Arial" w:hAnsi="Arial" w:cs="Arial"/>
          <w:sz w:val="20"/>
          <w:szCs w:val="20"/>
          <w:lang w:val="es-ES"/>
        </w:rPr>
        <w:t xml:space="preserve">o </w:t>
      </w:r>
      <w:r w:rsidR="00174285">
        <w:rPr>
          <w:rFonts w:ascii="Arial" w:hAnsi="Arial" w:cs="Arial"/>
          <w:sz w:val="20"/>
          <w:szCs w:val="20"/>
          <w:lang w:val="es-ES"/>
        </w:rPr>
        <w:t xml:space="preserve">será proporcionado </w:t>
      </w:r>
      <w:r w:rsidRPr="00E93243">
        <w:rPr>
          <w:rFonts w:ascii="Arial" w:hAnsi="Arial" w:cs="Arial"/>
          <w:sz w:val="20"/>
          <w:szCs w:val="20"/>
          <w:lang w:val="es-ES"/>
        </w:rPr>
        <w:t>por fax</w:t>
      </w:r>
      <w:r w:rsidR="00174285">
        <w:rPr>
          <w:rFonts w:ascii="Arial" w:hAnsi="Arial" w:cs="Arial"/>
          <w:sz w:val="20"/>
          <w:szCs w:val="20"/>
          <w:lang w:val="es-ES"/>
        </w:rPr>
        <w:t xml:space="preserve"> si fuera solicitado por el investigador principal</w:t>
      </w:r>
      <w:r w:rsidRPr="00E93243">
        <w:rPr>
          <w:rFonts w:ascii="Arial" w:hAnsi="Arial" w:cs="Arial"/>
          <w:sz w:val="20"/>
          <w:szCs w:val="20"/>
          <w:lang w:val="es-ES"/>
        </w:rPr>
        <w:t>.</w:t>
      </w:r>
    </w:p>
    <w:p w14:paraId="61B2F8F5" w14:textId="77777777" w:rsidR="00E93243" w:rsidRDefault="00E93243" w:rsidP="00932F82">
      <w:pPr>
        <w:ind w:left="708" w:firstLine="708"/>
        <w:jc w:val="both"/>
        <w:rPr>
          <w:rFonts w:ascii="Arial" w:hAnsi="Arial" w:cs="Arial"/>
          <w:sz w:val="20"/>
          <w:szCs w:val="20"/>
          <w:lang w:val="es-ES"/>
        </w:rPr>
      </w:pPr>
    </w:p>
    <w:p w14:paraId="2F9B79B9" w14:textId="53C8B591" w:rsidR="00D625C4" w:rsidRPr="00E576E7" w:rsidRDefault="00174285" w:rsidP="00932F82">
      <w:pPr>
        <w:ind w:left="708" w:firstLine="708"/>
        <w:jc w:val="both"/>
        <w:rPr>
          <w:rFonts w:ascii="Arial" w:hAnsi="Arial" w:cs="Arial"/>
          <w:sz w:val="20"/>
          <w:szCs w:val="20"/>
          <w:lang w:val="es-ES"/>
        </w:rPr>
      </w:pPr>
      <w:r>
        <w:rPr>
          <w:rFonts w:ascii="Arial" w:hAnsi="Arial" w:cs="Arial"/>
          <w:sz w:val="20"/>
          <w:szCs w:val="20"/>
          <w:lang w:val="es-ES"/>
        </w:rPr>
        <w:t>U</w:t>
      </w:r>
      <w:r w:rsidR="00D625C4" w:rsidRPr="00E576E7">
        <w:rPr>
          <w:rFonts w:ascii="Arial" w:hAnsi="Arial" w:cs="Arial"/>
          <w:sz w:val="20"/>
          <w:szCs w:val="20"/>
          <w:lang w:val="es-ES"/>
        </w:rPr>
        <w:t xml:space="preserve">na vez </w:t>
      </w:r>
      <w:r w:rsidR="00E93243">
        <w:rPr>
          <w:rFonts w:ascii="Arial" w:hAnsi="Arial" w:cs="Arial"/>
          <w:sz w:val="20"/>
          <w:szCs w:val="20"/>
          <w:lang w:val="es-ES"/>
        </w:rPr>
        <w:t>o</w:t>
      </w:r>
      <w:r>
        <w:rPr>
          <w:rFonts w:ascii="Arial" w:hAnsi="Arial" w:cs="Arial"/>
          <w:sz w:val="20"/>
          <w:szCs w:val="20"/>
          <w:lang w:val="es-ES"/>
        </w:rPr>
        <w:t>btenidos</w:t>
      </w:r>
      <w:r w:rsidR="00E93243" w:rsidRPr="00E576E7">
        <w:rPr>
          <w:rFonts w:ascii="Arial" w:hAnsi="Arial" w:cs="Arial"/>
          <w:sz w:val="20"/>
          <w:szCs w:val="20"/>
          <w:lang w:val="es-ES"/>
        </w:rPr>
        <w:t xml:space="preserve"> </w:t>
      </w:r>
      <w:r w:rsidR="00D625C4" w:rsidRPr="00E576E7">
        <w:rPr>
          <w:rFonts w:ascii="Arial" w:hAnsi="Arial" w:cs="Arial"/>
          <w:sz w:val="20"/>
          <w:szCs w:val="20"/>
          <w:lang w:val="es-ES"/>
        </w:rPr>
        <w:t>los datos</w:t>
      </w:r>
      <w:r>
        <w:rPr>
          <w:rFonts w:ascii="Arial" w:hAnsi="Arial" w:cs="Arial"/>
          <w:sz w:val="20"/>
          <w:szCs w:val="20"/>
          <w:lang w:val="es-ES"/>
        </w:rPr>
        <w:t xml:space="preserve"> clínicos y genómicos, </w:t>
      </w:r>
      <w:r w:rsidR="00D625C4" w:rsidRPr="00E576E7">
        <w:rPr>
          <w:rFonts w:ascii="Arial" w:hAnsi="Arial" w:cs="Arial"/>
          <w:sz w:val="20"/>
          <w:szCs w:val="20"/>
          <w:lang w:val="es-ES"/>
        </w:rPr>
        <w:t xml:space="preserve">se procederá a realizar el análisis bivariado de los datos. Para tal efecto, haciendo uso de un modelo de regresión de Cox se estimarán funciones de sobrevida e intervalos de confianza a los 95% para los expuestos y no expuestos a la mortalidad. Luego se realizará un análisis multivariado, según el método forward de modelos anidados, a fin de discriminar cuáles variables entre todas nuestras variables de interés constituyen factores asociados a mortalidad a dos años. Finalmente, se estimará la sobrevida media a dos años graficando la curva de </w:t>
      </w:r>
      <w:r w:rsidRPr="00E576E7">
        <w:rPr>
          <w:rFonts w:ascii="Arial" w:hAnsi="Arial" w:cs="Arial"/>
          <w:sz w:val="20"/>
          <w:szCs w:val="20"/>
          <w:lang w:val="es-ES"/>
        </w:rPr>
        <w:t>Kaplan</w:t>
      </w:r>
      <w:r>
        <w:rPr>
          <w:rFonts w:ascii="Arial" w:hAnsi="Arial" w:cs="Arial"/>
          <w:sz w:val="20"/>
          <w:szCs w:val="20"/>
          <w:lang w:val="es-ES"/>
        </w:rPr>
        <w:t>-</w:t>
      </w:r>
      <w:r w:rsidR="00D625C4" w:rsidRPr="00E576E7">
        <w:rPr>
          <w:rFonts w:ascii="Arial" w:hAnsi="Arial" w:cs="Arial"/>
          <w:sz w:val="20"/>
          <w:szCs w:val="20"/>
          <w:lang w:val="es-ES"/>
        </w:rPr>
        <w:t>Meier. En todos los casos los estadísticos serán reportados con un intervalo de confianza al 95%.</w:t>
      </w:r>
    </w:p>
    <w:p w14:paraId="7A997409" w14:textId="77777777" w:rsidR="00D625C4" w:rsidRPr="00E576E7" w:rsidRDefault="00D625C4" w:rsidP="00932F82">
      <w:pPr>
        <w:jc w:val="both"/>
        <w:rPr>
          <w:rFonts w:ascii="Arial" w:hAnsi="Arial" w:cs="Arial"/>
          <w:sz w:val="20"/>
          <w:szCs w:val="20"/>
          <w:lang w:val="es-ES"/>
        </w:rPr>
      </w:pPr>
    </w:p>
    <w:p w14:paraId="6C05888F" w14:textId="77777777" w:rsidR="00D625C4" w:rsidRPr="00E576E7" w:rsidRDefault="00D625C4" w:rsidP="00932F82">
      <w:pPr>
        <w:autoSpaceDE w:val="0"/>
        <w:autoSpaceDN w:val="0"/>
        <w:adjustRightInd w:val="0"/>
        <w:ind w:left="708" w:firstLine="708"/>
        <w:jc w:val="both"/>
        <w:rPr>
          <w:rFonts w:ascii="Arial" w:hAnsi="Arial" w:cs="Arial"/>
          <w:color w:val="000000"/>
          <w:sz w:val="20"/>
          <w:szCs w:val="20"/>
          <w:lang w:val="es-ES"/>
        </w:rPr>
      </w:pPr>
      <w:r w:rsidRPr="00E576E7">
        <w:rPr>
          <w:rFonts w:ascii="Arial" w:hAnsi="Arial" w:cs="Arial"/>
          <w:sz w:val="20"/>
          <w:szCs w:val="20"/>
          <w:lang w:val="es-ES"/>
        </w:rPr>
        <w:t>El análisis de los datos se realizará utilizando el paquete estadístico STATA MP v16 (Statacorp, Texas, USA) con la asistencia de un experto en estadística.</w:t>
      </w:r>
    </w:p>
    <w:p w14:paraId="2B54C991" w14:textId="77777777" w:rsidR="00D625C4" w:rsidRPr="00E576E7" w:rsidRDefault="00D625C4" w:rsidP="00F0005F">
      <w:pPr>
        <w:autoSpaceDE w:val="0"/>
        <w:autoSpaceDN w:val="0"/>
        <w:adjustRightInd w:val="0"/>
        <w:jc w:val="both"/>
        <w:rPr>
          <w:rFonts w:ascii="Arial" w:hAnsi="Arial" w:cs="Arial"/>
          <w:color w:val="000000"/>
          <w:sz w:val="20"/>
          <w:szCs w:val="20"/>
          <w:lang w:val="es-ES"/>
        </w:rPr>
      </w:pPr>
    </w:p>
    <w:p w14:paraId="6EC57DA4" w14:textId="77777777" w:rsidR="00D625C4" w:rsidRPr="00E576E7" w:rsidRDefault="00D625C4" w:rsidP="00F0005F">
      <w:pPr>
        <w:autoSpaceDE w:val="0"/>
        <w:autoSpaceDN w:val="0"/>
        <w:adjustRightInd w:val="0"/>
        <w:jc w:val="both"/>
        <w:rPr>
          <w:rFonts w:ascii="Arial" w:hAnsi="Arial" w:cs="Arial"/>
          <w:color w:val="000000"/>
          <w:sz w:val="20"/>
          <w:szCs w:val="20"/>
          <w:lang w:val="es-ES"/>
        </w:rPr>
      </w:pPr>
    </w:p>
    <w:p w14:paraId="2971DEBC" w14:textId="77777777" w:rsidR="00D625C4" w:rsidRPr="00E576E7" w:rsidRDefault="00D625C4" w:rsidP="00F0005F">
      <w:pPr>
        <w:autoSpaceDE w:val="0"/>
        <w:autoSpaceDN w:val="0"/>
        <w:adjustRightInd w:val="0"/>
        <w:jc w:val="both"/>
        <w:rPr>
          <w:rFonts w:ascii="Arial" w:hAnsi="Arial" w:cs="Arial"/>
          <w:b/>
          <w:bCs/>
          <w:color w:val="000000"/>
          <w:sz w:val="20"/>
          <w:szCs w:val="20"/>
          <w:lang w:val="es-ES"/>
        </w:rPr>
      </w:pPr>
      <w:r w:rsidRPr="00E576E7">
        <w:rPr>
          <w:rFonts w:ascii="Arial" w:hAnsi="Arial" w:cs="Arial"/>
          <w:b/>
          <w:bCs/>
          <w:color w:val="000000"/>
          <w:sz w:val="20"/>
          <w:szCs w:val="20"/>
          <w:lang w:val="es-ES"/>
        </w:rPr>
        <w:t xml:space="preserve">3.7. </w:t>
      </w:r>
      <w:r w:rsidRPr="00E576E7">
        <w:rPr>
          <w:rFonts w:ascii="Arial" w:hAnsi="Arial" w:cs="Arial"/>
          <w:b/>
          <w:bCs/>
          <w:color w:val="000000"/>
          <w:sz w:val="20"/>
          <w:szCs w:val="20"/>
          <w:lang w:val="es-ES"/>
        </w:rPr>
        <w:tab/>
        <w:t>Limitaciones y viabilidad.</w:t>
      </w:r>
    </w:p>
    <w:p w14:paraId="107AAA57" w14:textId="77777777" w:rsidR="00D625C4" w:rsidRPr="00E576E7" w:rsidRDefault="00D625C4" w:rsidP="00F0005F">
      <w:pPr>
        <w:autoSpaceDE w:val="0"/>
        <w:autoSpaceDN w:val="0"/>
        <w:adjustRightInd w:val="0"/>
        <w:jc w:val="both"/>
        <w:rPr>
          <w:rFonts w:ascii="Arial" w:hAnsi="Arial" w:cs="Arial"/>
          <w:color w:val="000000"/>
          <w:sz w:val="20"/>
          <w:szCs w:val="20"/>
          <w:lang w:val="es-ES"/>
        </w:rPr>
      </w:pPr>
    </w:p>
    <w:p w14:paraId="4CE58F7D" w14:textId="77777777" w:rsidR="00D625C4" w:rsidRPr="00E576E7" w:rsidRDefault="00D625C4" w:rsidP="00F0005F">
      <w:pPr>
        <w:autoSpaceDE w:val="0"/>
        <w:autoSpaceDN w:val="0"/>
        <w:adjustRightInd w:val="0"/>
        <w:jc w:val="both"/>
        <w:rPr>
          <w:rFonts w:ascii="Arial" w:hAnsi="Arial" w:cs="Arial"/>
          <w:color w:val="000000"/>
          <w:sz w:val="20"/>
          <w:szCs w:val="20"/>
          <w:lang w:val="es-ES"/>
        </w:rPr>
      </w:pPr>
    </w:p>
    <w:p w14:paraId="1DBE9DFB" w14:textId="77777777" w:rsidR="00D625C4" w:rsidRPr="00E576E7" w:rsidRDefault="00D625C4" w:rsidP="00BE44E0">
      <w:pPr>
        <w:ind w:left="708" w:firstLine="708"/>
        <w:jc w:val="both"/>
        <w:rPr>
          <w:rFonts w:ascii="Arial" w:hAnsi="Arial" w:cs="Arial"/>
          <w:sz w:val="20"/>
          <w:szCs w:val="20"/>
          <w:lang w:val="es-ES"/>
        </w:rPr>
      </w:pPr>
      <w:r w:rsidRPr="00E576E7">
        <w:rPr>
          <w:rFonts w:ascii="Arial" w:hAnsi="Arial" w:cs="Arial"/>
          <w:sz w:val="20"/>
          <w:szCs w:val="20"/>
          <w:lang w:val="es-ES"/>
        </w:rPr>
        <w:t>Una de las principales limitaciones del estudio es el hecho de trabajar con fuentes secundarias como las historias clínicas, las cuales pueden encontrarse en algunos casos incompletas o con errores de registro. Además, en su cualidad de estudio observacional retrospectivo, puede generarse una pérdida en los registros clínicos.</w:t>
      </w:r>
    </w:p>
    <w:p w14:paraId="34BF6B6B" w14:textId="77777777" w:rsidR="00D625C4" w:rsidRPr="00E576E7" w:rsidRDefault="00D625C4" w:rsidP="009071D2">
      <w:pPr>
        <w:jc w:val="both"/>
        <w:rPr>
          <w:rFonts w:ascii="Arial" w:hAnsi="Arial" w:cs="Arial"/>
          <w:sz w:val="20"/>
          <w:szCs w:val="20"/>
          <w:lang w:val="es-ES"/>
        </w:rPr>
      </w:pPr>
    </w:p>
    <w:p w14:paraId="2E88BB6B" w14:textId="77777777" w:rsidR="00D625C4" w:rsidRPr="00E576E7" w:rsidRDefault="00D625C4" w:rsidP="009071D2">
      <w:pPr>
        <w:jc w:val="both"/>
        <w:rPr>
          <w:rFonts w:ascii="Arial" w:hAnsi="Arial" w:cs="Arial"/>
          <w:sz w:val="20"/>
          <w:szCs w:val="20"/>
          <w:lang w:val="es-ES"/>
        </w:rPr>
      </w:pPr>
    </w:p>
    <w:p w14:paraId="4E8ABFA7" w14:textId="296FB9FA" w:rsidR="00D625C4" w:rsidRPr="00E576E7" w:rsidRDefault="00D625C4" w:rsidP="00CA182D">
      <w:pPr>
        <w:ind w:left="708" w:firstLine="708"/>
        <w:jc w:val="both"/>
        <w:rPr>
          <w:rFonts w:ascii="Arial" w:hAnsi="Arial" w:cs="Arial"/>
          <w:sz w:val="20"/>
          <w:szCs w:val="20"/>
          <w:lang w:val="es-ES"/>
        </w:rPr>
      </w:pPr>
      <w:r w:rsidRPr="00E576E7">
        <w:rPr>
          <w:rFonts w:ascii="Arial" w:hAnsi="Arial" w:cs="Arial"/>
          <w:bCs/>
          <w:sz w:val="20"/>
          <w:szCs w:val="20"/>
          <w:lang w:val="es-ES"/>
        </w:rPr>
        <w:t>En cuanto a la viabilidad del estudio, se cuenta con la disponibilidad de 7 centros hospitalarios en Latinoamérica</w:t>
      </w:r>
      <w:r w:rsidRPr="00E576E7">
        <w:rPr>
          <w:rFonts w:ascii="Arial" w:hAnsi="Arial" w:cs="Arial"/>
          <w:sz w:val="20"/>
          <w:szCs w:val="20"/>
          <w:lang w:val="es-ES"/>
        </w:rPr>
        <w:t xml:space="preserve"> para el apoyo tanto en Patología para la disponibilidad de</w:t>
      </w:r>
      <w:r w:rsidR="00E531BC" w:rsidRPr="00E576E7">
        <w:rPr>
          <w:rFonts w:ascii="Arial" w:hAnsi="Arial" w:cs="Arial"/>
          <w:sz w:val="20"/>
          <w:szCs w:val="20"/>
          <w:lang w:val="es-ES"/>
        </w:rPr>
        <w:t xml:space="preserve"> </w:t>
      </w:r>
      <w:r w:rsidRPr="00E576E7">
        <w:rPr>
          <w:rFonts w:ascii="Arial" w:hAnsi="Arial" w:cs="Arial"/>
          <w:sz w:val="20"/>
          <w:szCs w:val="20"/>
          <w:lang w:val="es-ES"/>
        </w:rPr>
        <w:t xml:space="preserve">las muestras y con el acceso de historias clínicas para recabar los datos clínicos. Para todo ello y además de la realización de los paneles mutacionales genéticos se solicitará la autorización del Comité de Ética de cada institución de los países que forman parte del grupo GELL: </w:t>
      </w:r>
      <w:r w:rsidRPr="00E576E7">
        <w:rPr>
          <w:rFonts w:ascii="Arial" w:hAnsi="Arial" w:cs="Arial"/>
          <w:color w:val="000000"/>
          <w:sz w:val="20"/>
          <w:szCs w:val="20"/>
          <w:lang w:val="es-ES"/>
        </w:rPr>
        <w:t>Perú, México, Chile, Colombia, Argentina, Brasil y Uruguay.</w:t>
      </w:r>
    </w:p>
    <w:p w14:paraId="3BE743F5" w14:textId="77777777" w:rsidR="00D625C4" w:rsidRPr="00E576E7" w:rsidRDefault="00D625C4" w:rsidP="00F0005F">
      <w:pPr>
        <w:autoSpaceDE w:val="0"/>
        <w:autoSpaceDN w:val="0"/>
        <w:adjustRightInd w:val="0"/>
        <w:jc w:val="both"/>
        <w:rPr>
          <w:rFonts w:ascii="Arial" w:hAnsi="Arial" w:cs="Arial"/>
          <w:color w:val="000000"/>
          <w:sz w:val="20"/>
          <w:szCs w:val="20"/>
          <w:lang w:val="es-ES"/>
        </w:rPr>
      </w:pPr>
    </w:p>
    <w:p w14:paraId="3226E320" w14:textId="77777777" w:rsidR="00D625C4" w:rsidRPr="00E576E7" w:rsidRDefault="00D625C4" w:rsidP="00F0005F">
      <w:pPr>
        <w:autoSpaceDE w:val="0"/>
        <w:autoSpaceDN w:val="0"/>
        <w:adjustRightInd w:val="0"/>
        <w:jc w:val="both"/>
        <w:rPr>
          <w:rFonts w:ascii="Arial" w:hAnsi="Arial" w:cs="Arial"/>
          <w:color w:val="000000"/>
          <w:sz w:val="20"/>
          <w:szCs w:val="20"/>
          <w:lang w:val="es-ES"/>
        </w:rPr>
      </w:pPr>
    </w:p>
    <w:p w14:paraId="18E4034A" w14:textId="77777777" w:rsidR="00D625C4" w:rsidRPr="00E576E7" w:rsidRDefault="00D625C4" w:rsidP="00F0005F">
      <w:pPr>
        <w:autoSpaceDE w:val="0"/>
        <w:autoSpaceDN w:val="0"/>
        <w:adjustRightInd w:val="0"/>
        <w:jc w:val="both"/>
        <w:rPr>
          <w:rFonts w:ascii="Arial" w:hAnsi="Arial" w:cs="Arial"/>
          <w:b/>
          <w:bCs/>
          <w:color w:val="000000"/>
          <w:sz w:val="20"/>
          <w:szCs w:val="20"/>
          <w:lang w:val="es-ES"/>
        </w:rPr>
      </w:pPr>
      <w:r w:rsidRPr="00E576E7">
        <w:rPr>
          <w:rFonts w:ascii="Arial" w:hAnsi="Arial" w:cs="Arial"/>
          <w:b/>
          <w:bCs/>
          <w:color w:val="000000"/>
          <w:sz w:val="20"/>
          <w:szCs w:val="20"/>
          <w:lang w:val="es-ES"/>
        </w:rPr>
        <w:t xml:space="preserve">3.8. </w:t>
      </w:r>
      <w:r w:rsidRPr="00E576E7">
        <w:rPr>
          <w:rFonts w:ascii="Arial" w:hAnsi="Arial" w:cs="Arial"/>
          <w:b/>
          <w:bCs/>
          <w:color w:val="000000"/>
          <w:sz w:val="20"/>
          <w:szCs w:val="20"/>
          <w:lang w:val="es-ES"/>
        </w:rPr>
        <w:tab/>
        <w:t>Aspectos éticos.</w:t>
      </w:r>
    </w:p>
    <w:p w14:paraId="7E5EFE5A" w14:textId="77777777" w:rsidR="00D625C4" w:rsidRPr="00E576E7" w:rsidRDefault="00D625C4" w:rsidP="0057307E">
      <w:pPr>
        <w:jc w:val="both"/>
        <w:rPr>
          <w:rFonts w:ascii="Arial" w:hAnsi="Arial" w:cs="Arial"/>
          <w:sz w:val="20"/>
          <w:szCs w:val="20"/>
          <w:lang w:val="es-ES"/>
        </w:rPr>
      </w:pPr>
    </w:p>
    <w:p w14:paraId="1D50C60C" w14:textId="77777777" w:rsidR="00D625C4" w:rsidRPr="00E576E7" w:rsidRDefault="00D625C4" w:rsidP="0057307E">
      <w:pPr>
        <w:jc w:val="both"/>
        <w:rPr>
          <w:rFonts w:ascii="Arial" w:hAnsi="Arial" w:cs="Arial"/>
          <w:sz w:val="20"/>
          <w:szCs w:val="20"/>
          <w:lang w:val="es-ES"/>
        </w:rPr>
      </w:pPr>
    </w:p>
    <w:p w14:paraId="3ECA7DDF" w14:textId="77777777" w:rsidR="00D625C4" w:rsidRPr="00E576E7" w:rsidRDefault="00D625C4" w:rsidP="0081057C">
      <w:pPr>
        <w:ind w:left="708" w:firstLine="708"/>
        <w:jc w:val="both"/>
        <w:rPr>
          <w:rFonts w:ascii="Arial" w:hAnsi="Arial" w:cs="Arial"/>
          <w:sz w:val="20"/>
          <w:szCs w:val="20"/>
          <w:lang w:val="es-ES"/>
        </w:rPr>
      </w:pPr>
      <w:r w:rsidRPr="00E576E7">
        <w:rPr>
          <w:rFonts w:ascii="Arial" w:hAnsi="Arial" w:cs="Arial"/>
          <w:sz w:val="20"/>
          <w:szCs w:val="20"/>
          <w:lang w:val="es-ES"/>
        </w:rPr>
        <w:t xml:space="preserve">Dado que el presente estudio clasifica por su naturaleza como un análisis secundario de datos el mismo no supone ningún riesgo para los pacientes. Por la misma razón, nuestra principal consideración ética consiste en codificar todos los identificadores de manera tal que no se permita la identificación directa o indirecta de nuestras unidades de análisis, respetando en todo momento las normas internacionales de la investigación. A lo largo del estudio se salvaguardará el anonimato de todos los sujetos estudiados. Asimismo, en cumplimiento con la regulación de aprobación de protocolos de investigación de EsSalud el mismo será sometido a aprobación por parte del comité de Ética de cada hospital/institución perteneciente al grupo GELL. Además, las instancias reguladoras y supervisoras de salud de cada país y del Ministerio de Salud de cada país </w:t>
      </w:r>
      <w:r w:rsidRPr="00E576E7">
        <w:rPr>
          <w:rFonts w:ascii="Arial" w:hAnsi="Arial" w:cs="Arial"/>
          <w:sz w:val="20"/>
          <w:szCs w:val="20"/>
          <w:lang w:val="es-ES"/>
        </w:rPr>
        <w:lastRenderedPageBreak/>
        <w:t>podrán acceder a la información para verificar el cumplimiento de la normatividad institucional y nacional.</w:t>
      </w:r>
    </w:p>
    <w:p w14:paraId="794BA0BC" w14:textId="77777777" w:rsidR="00D625C4" w:rsidRPr="00E576E7" w:rsidRDefault="00D625C4" w:rsidP="00BE44E0">
      <w:pPr>
        <w:jc w:val="both"/>
        <w:rPr>
          <w:rFonts w:ascii="Arial" w:hAnsi="Arial" w:cs="Arial"/>
          <w:sz w:val="20"/>
          <w:szCs w:val="20"/>
          <w:lang w:val="es-ES"/>
        </w:rPr>
      </w:pPr>
    </w:p>
    <w:p w14:paraId="65624C7F" w14:textId="77777777" w:rsidR="00D625C4" w:rsidRPr="00E576E7" w:rsidRDefault="00D625C4" w:rsidP="00D679A9">
      <w:pPr>
        <w:ind w:left="708" w:firstLine="708"/>
        <w:jc w:val="both"/>
        <w:rPr>
          <w:rFonts w:ascii="Arial" w:hAnsi="Arial" w:cs="Arial"/>
          <w:sz w:val="20"/>
          <w:szCs w:val="20"/>
          <w:lang w:val="es-ES"/>
        </w:rPr>
      </w:pPr>
      <w:r w:rsidRPr="00E576E7">
        <w:rPr>
          <w:rFonts w:ascii="Arial" w:hAnsi="Arial" w:cs="Arial"/>
          <w:sz w:val="20"/>
          <w:szCs w:val="20"/>
          <w:lang w:val="es-ES"/>
        </w:rPr>
        <w:t xml:space="preserve">Los resultados finales serán difundidos a las entidades pertinentes de cada país, la cual será de libre acceso para los pacientes. Además, se planea publicar los resultados en una revista científica de acceso público y gratuito. Los resultados publicados mantendrán la absoluta confidencialidad de la identificación de los pacientes. </w:t>
      </w:r>
    </w:p>
    <w:p w14:paraId="071D9C40" w14:textId="77777777" w:rsidR="00D625C4" w:rsidRPr="00E576E7" w:rsidRDefault="00D625C4" w:rsidP="0057307E">
      <w:pPr>
        <w:jc w:val="both"/>
        <w:rPr>
          <w:rFonts w:ascii="Arial" w:hAnsi="Arial" w:cs="Arial"/>
          <w:sz w:val="20"/>
          <w:szCs w:val="20"/>
          <w:lang w:val="es-ES"/>
        </w:rPr>
      </w:pPr>
    </w:p>
    <w:p w14:paraId="15FFFD3F" w14:textId="77777777" w:rsidR="00D625C4" w:rsidRPr="00E576E7" w:rsidRDefault="00D625C4" w:rsidP="0057307E">
      <w:pPr>
        <w:jc w:val="both"/>
        <w:rPr>
          <w:rFonts w:ascii="Arial" w:hAnsi="Arial" w:cs="Arial"/>
          <w:sz w:val="20"/>
          <w:szCs w:val="20"/>
          <w:lang w:val="es-ES"/>
        </w:rPr>
      </w:pPr>
    </w:p>
    <w:p w14:paraId="2FBA4A52" w14:textId="77777777" w:rsidR="00E93243" w:rsidRDefault="00E93243">
      <w:pPr>
        <w:rPr>
          <w:rFonts w:ascii="Arial" w:hAnsi="Arial" w:cs="Arial"/>
          <w:b/>
          <w:bCs/>
          <w:color w:val="000000"/>
          <w:sz w:val="20"/>
          <w:szCs w:val="20"/>
          <w:lang w:val="es-ES"/>
        </w:rPr>
      </w:pPr>
      <w:r>
        <w:rPr>
          <w:rFonts w:ascii="Arial" w:hAnsi="Arial" w:cs="Arial"/>
          <w:b/>
          <w:bCs/>
          <w:color w:val="000000"/>
          <w:sz w:val="20"/>
          <w:szCs w:val="20"/>
          <w:lang w:val="es-ES"/>
        </w:rPr>
        <w:br w:type="page"/>
      </w:r>
    </w:p>
    <w:p w14:paraId="3C9DB98C" w14:textId="15E5E621" w:rsidR="00D625C4" w:rsidRPr="00E576E7" w:rsidRDefault="00D625C4" w:rsidP="0057307E">
      <w:pPr>
        <w:jc w:val="both"/>
        <w:rPr>
          <w:rFonts w:ascii="Arial" w:hAnsi="Arial" w:cs="Arial"/>
          <w:b/>
          <w:bCs/>
          <w:sz w:val="20"/>
          <w:szCs w:val="20"/>
          <w:lang w:val="es-ES"/>
        </w:rPr>
      </w:pPr>
      <w:r w:rsidRPr="00E576E7">
        <w:rPr>
          <w:rFonts w:ascii="Arial" w:hAnsi="Arial" w:cs="Arial"/>
          <w:b/>
          <w:bCs/>
          <w:color w:val="000000"/>
          <w:sz w:val="20"/>
          <w:szCs w:val="20"/>
          <w:lang w:val="es-ES"/>
        </w:rPr>
        <w:lastRenderedPageBreak/>
        <w:t>CAPITULO IV.</w:t>
      </w:r>
      <w:r w:rsidRPr="00E576E7">
        <w:rPr>
          <w:rFonts w:ascii="Arial" w:hAnsi="Arial" w:cs="Arial"/>
          <w:color w:val="000000"/>
          <w:sz w:val="20"/>
          <w:szCs w:val="20"/>
          <w:lang w:val="es-ES"/>
        </w:rPr>
        <w:t xml:space="preserve"> </w:t>
      </w:r>
      <w:r w:rsidRPr="00E576E7">
        <w:rPr>
          <w:rFonts w:ascii="Arial" w:hAnsi="Arial" w:cs="Arial"/>
          <w:b/>
          <w:bCs/>
          <w:sz w:val="20"/>
          <w:szCs w:val="20"/>
          <w:lang w:val="es-ES"/>
        </w:rPr>
        <w:t>REFERENCIAS BIBLIOGRÁFICAS</w:t>
      </w:r>
    </w:p>
    <w:p w14:paraId="09E3F6F8" w14:textId="77777777" w:rsidR="00D625C4" w:rsidRPr="00E576E7" w:rsidRDefault="00D625C4" w:rsidP="00012C2E">
      <w:pPr>
        <w:jc w:val="both"/>
        <w:rPr>
          <w:rFonts w:ascii="Arial" w:hAnsi="Arial" w:cs="Arial"/>
          <w:sz w:val="20"/>
          <w:szCs w:val="20"/>
          <w:lang w:val="es-ES"/>
        </w:rPr>
      </w:pPr>
    </w:p>
    <w:sdt>
      <w:sdtPr>
        <w:rPr>
          <w:rFonts w:ascii="Arial" w:hAnsi="Arial" w:cs="Arial"/>
          <w:sz w:val="20"/>
          <w:szCs w:val="20"/>
        </w:rPr>
        <w:tag w:val="MENDELEY_BIBLIOGRAPHY"/>
        <w:id w:val="43029665"/>
        <w:placeholder>
          <w:docPart w:val="DefaultPlaceholder_-1854013440"/>
        </w:placeholder>
      </w:sdtPr>
      <w:sdtEndPr/>
      <w:sdtContent>
        <w:p w14:paraId="014B469E" w14:textId="77777777" w:rsidR="00D90B4B" w:rsidRPr="00697F2B" w:rsidRDefault="00D90B4B">
          <w:pPr>
            <w:autoSpaceDE w:val="0"/>
            <w:autoSpaceDN w:val="0"/>
            <w:ind w:hanging="640"/>
            <w:divId w:val="1115294602"/>
            <w:rPr>
              <w:rFonts w:ascii="Arial" w:eastAsia="Times New Roman" w:hAnsi="Arial" w:cs="Arial"/>
              <w:sz w:val="20"/>
              <w:szCs w:val="20"/>
              <w:lang w:val="en-US"/>
              <w:rPrChange w:id="149" w:author="Utilisateur de Microsoft Office" w:date="2021-08-11T18:18:00Z">
                <w:rPr>
                  <w:rFonts w:ascii="Arial" w:eastAsia="Times New Roman" w:hAnsi="Arial" w:cs="Arial"/>
                  <w:sz w:val="20"/>
                  <w:szCs w:val="20"/>
                </w:rPr>
              </w:rPrChange>
            </w:rPr>
          </w:pPr>
          <w:r w:rsidRPr="00697F2B">
            <w:rPr>
              <w:rFonts w:ascii="Arial" w:eastAsia="Times New Roman" w:hAnsi="Arial" w:cs="Arial"/>
              <w:sz w:val="20"/>
              <w:szCs w:val="20"/>
              <w:lang w:val="es-ES"/>
              <w:rPrChange w:id="150" w:author="Utilisateur de Microsoft Office" w:date="2021-08-11T18:18:00Z">
                <w:rPr>
                  <w:rFonts w:ascii="Arial" w:eastAsia="Times New Roman" w:hAnsi="Arial" w:cs="Arial"/>
                  <w:sz w:val="20"/>
                  <w:szCs w:val="20"/>
                </w:rPr>
              </w:rPrChange>
            </w:rPr>
            <w:t xml:space="preserve">1. </w:t>
          </w:r>
          <w:r w:rsidRPr="00697F2B">
            <w:rPr>
              <w:rFonts w:ascii="Arial" w:eastAsia="Times New Roman" w:hAnsi="Arial" w:cs="Arial"/>
              <w:sz w:val="20"/>
              <w:szCs w:val="20"/>
              <w:lang w:val="es-ES"/>
              <w:rPrChange w:id="151" w:author="Utilisateur de Microsoft Office" w:date="2021-08-11T18:18:00Z">
                <w:rPr>
                  <w:rFonts w:ascii="Arial" w:eastAsia="Times New Roman" w:hAnsi="Arial" w:cs="Arial"/>
                  <w:sz w:val="20"/>
                  <w:szCs w:val="20"/>
                </w:rPr>
              </w:rPrChange>
            </w:rPr>
            <w:tab/>
            <w:t xml:space="preserve">Armitage JO. </w:t>
          </w:r>
          <w:r w:rsidRPr="00C367DB">
            <w:rPr>
              <w:rFonts w:ascii="Arial" w:eastAsia="Times New Roman" w:hAnsi="Arial" w:cs="Arial"/>
              <w:sz w:val="20"/>
              <w:szCs w:val="20"/>
              <w:lang w:val="en-US"/>
              <w:rPrChange w:id="152" w:author="Utilisateur de Microsoft Office" w:date="2021-08-11T18:13:00Z">
                <w:rPr>
                  <w:rFonts w:ascii="Arial" w:eastAsia="Times New Roman" w:hAnsi="Arial" w:cs="Arial"/>
                  <w:sz w:val="20"/>
                  <w:szCs w:val="20"/>
                </w:rPr>
              </w:rPrChange>
            </w:rPr>
            <w:t xml:space="preserve">How I treat patients with diffuse large B-cell lymphoma. </w:t>
          </w:r>
          <w:r w:rsidRPr="00697F2B">
            <w:rPr>
              <w:rFonts w:ascii="Arial" w:eastAsia="Times New Roman" w:hAnsi="Arial" w:cs="Arial"/>
              <w:sz w:val="20"/>
              <w:szCs w:val="20"/>
              <w:lang w:val="en-US"/>
              <w:rPrChange w:id="153" w:author="Utilisateur de Microsoft Office" w:date="2021-08-11T18:18:00Z">
                <w:rPr>
                  <w:rFonts w:ascii="Arial" w:eastAsia="Times New Roman" w:hAnsi="Arial" w:cs="Arial"/>
                  <w:sz w:val="20"/>
                  <w:szCs w:val="20"/>
                </w:rPr>
              </w:rPrChange>
            </w:rPr>
            <w:t xml:space="preserve">Blood. 2017;110(1):29–37. </w:t>
          </w:r>
        </w:p>
        <w:p w14:paraId="3FE0D29F" w14:textId="77777777" w:rsidR="00D90B4B" w:rsidRPr="006314E5" w:rsidRDefault="00D90B4B">
          <w:pPr>
            <w:autoSpaceDE w:val="0"/>
            <w:autoSpaceDN w:val="0"/>
            <w:ind w:hanging="640"/>
            <w:divId w:val="977802968"/>
            <w:rPr>
              <w:rFonts w:ascii="Arial" w:eastAsia="Times New Roman" w:hAnsi="Arial" w:cs="Arial"/>
              <w:sz w:val="20"/>
              <w:szCs w:val="20"/>
              <w:lang w:val="es-PE"/>
              <w:rPrChange w:id="154" w:author="Sally Paredes" w:date="2021-08-26T17:17:00Z">
                <w:rPr>
                  <w:rFonts w:ascii="Arial" w:eastAsia="Times New Roman" w:hAnsi="Arial" w:cs="Arial"/>
                  <w:sz w:val="20"/>
                  <w:szCs w:val="20"/>
                </w:rPr>
              </w:rPrChange>
            </w:rPr>
          </w:pPr>
          <w:r w:rsidRPr="00697F2B">
            <w:rPr>
              <w:rFonts w:ascii="Arial" w:eastAsia="Times New Roman" w:hAnsi="Arial" w:cs="Arial"/>
              <w:sz w:val="20"/>
              <w:szCs w:val="20"/>
              <w:lang w:val="en-US"/>
              <w:rPrChange w:id="155" w:author="Utilisateur de Microsoft Office" w:date="2021-08-11T18:18:00Z">
                <w:rPr>
                  <w:rFonts w:ascii="Arial" w:eastAsia="Times New Roman" w:hAnsi="Arial" w:cs="Arial"/>
                  <w:sz w:val="20"/>
                  <w:szCs w:val="20"/>
                </w:rPr>
              </w:rPrChange>
            </w:rPr>
            <w:t xml:space="preserve">2. </w:t>
          </w:r>
          <w:r w:rsidRPr="00697F2B">
            <w:rPr>
              <w:rFonts w:ascii="Arial" w:eastAsia="Times New Roman" w:hAnsi="Arial" w:cs="Arial"/>
              <w:sz w:val="20"/>
              <w:szCs w:val="20"/>
              <w:lang w:val="en-US"/>
              <w:rPrChange w:id="156" w:author="Utilisateur de Microsoft Office" w:date="2021-08-11T18:18:00Z">
                <w:rPr>
                  <w:rFonts w:ascii="Arial" w:eastAsia="Times New Roman" w:hAnsi="Arial" w:cs="Arial"/>
                  <w:sz w:val="20"/>
                  <w:szCs w:val="20"/>
                </w:rPr>
              </w:rPrChange>
            </w:rPr>
            <w:tab/>
            <w:t xml:space="preserve">Diumenjo MC, Abriata G, Forman D, Sierra MS. The burden of non-Hodgkin lymphoma in Central and South America. </w:t>
          </w:r>
          <w:r w:rsidRPr="006314E5">
            <w:rPr>
              <w:rFonts w:ascii="Arial" w:eastAsia="Times New Roman" w:hAnsi="Arial" w:cs="Arial"/>
              <w:sz w:val="20"/>
              <w:szCs w:val="20"/>
              <w:lang w:val="es-PE"/>
              <w:rPrChange w:id="157" w:author="Sally Paredes" w:date="2021-08-26T17:17:00Z">
                <w:rPr>
                  <w:rFonts w:ascii="Arial" w:eastAsia="Times New Roman" w:hAnsi="Arial" w:cs="Arial"/>
                  <w:sz w:val="20"/>
                  <w:szCs w:val="20"/>
                </w:rPr>
              </w:rPrChange>
            </w:rPr>
            <w:t xml:space="preserve">Cancer Epidemiology. 2016;44:S168–77. </w:t>
          </w:r>
        </w:p>
        <w:p w14:paraId="2EFCF295" w14:textId="77777777" w:rsidR="00D90B4B" w:rsidRPr="00697F2B" w:rsidRDefault="00D90B4B">
          <w:pPr>
            <w:autoSpaceDE w:val="0"/>
            <w:autoSpaceDN w:val="0"/>
            <w:ind w:hanging="640"/>
            <w:divId w:val="1526939899"/>
            <w:rPr>
              <w:rFonts w:ascii="Arial" w:eastAsia="Times New Roman" w:hAnsi="Arial" w:cs="Arial"/>
              <w:sz w:val="20"/>
              <w:szCs w:val="20"/>
              <w:lang w:val="en-US"/>
              <w:rPrChange w:id="158" w:author="Utilisateur de Microsoft Office" w:date="2021-08-11T18:18:00Z">
                <w:rPr>
                  <w:rFonts w:ascii="Arial" w:eastAsia="Times New Roman" w:hAnsi="Arial" w:cs="Arial"/>
                  <w:sz w:val="20"/>
                  <w:szCs w:val="20"/>
                </w:rPr>
              </w:rPrChange>
            </w:rPr>
          </w:pPr>
          <w:r w:rsidRPr="006314E5">
            <w:rPr>
              <w:rFonts w:ascii="Arial" w:eastAsia="Times New Roman" w:hAnsi="Arial" w:cs="Arial"/>
              <w:sz w:val="20"/>
              <w:szCs w:val="20"/>
              <w:lang w:val="es-PE"/>
              <w:rPrChange w:id="159" w:author="Sally Paredes" w:date="2021-08-26T17:17:00Z">
                <w:rPr>
                  <w:rFonts w:ascii="Arial" w:eastAsia="Times New Roman" w:hAnsi="Arial" w:cs="Arial"/>
                  <w:sz w:val="20"/>
                  <w:szCs w:val="20"/>
                </w:rPr>
              </w:rPrChange>
            </w:rPr>
            <w:t xml:space="preserve">3. </w:t>
          </w:r>
          <w:r w:rsidRPr="006314E5">
            <w:rPr>
              <w:rFonts w:ascii="Arial" w:eastAsia="Times New Roman" w:hAnsi="Arial" w:cs="Arial"/>
              <w:sz w:val="20"/>
              <w:szCs w:val="20"/>
              <w:lang w:val="es-PE"/>
              <w:rPrChange w:id="160" w:author="Sally Paredes" w:date="2021-08-26T17:17:00Z">
                <w:rPr>
                  <w:rFonts w:ascii="Arial" w:eastAsia="Times New Roman" w:hAnsi="Arial" w:cs="Arial"/>
                  <w:sz w:val="20"/>
                  <w:szCs w:val="20"/>
                </w:rPr>
              </w:rPrChange>
            </w:rPr>
            <w:tab/>
          </w:r>
          <w:r w:rsidRPr="00697F2B">
            <w:rPr>
              <w:rFonts w:ascii="Arial" w:eastAsia="Times New Roman" w:hAnsi="Arial" w:cs="Arial"/>
              <w:sz w:val="20"/>
              <w:szCs w:val="20"/>
              <w:lang w:val="es-ES"/>
              <w:rPrChange w:id="161" w:author="Utilisateur de Microsoft Office" w:date="2021-08-11T18:18:00Z">
                <w:rPr>
                  <w:rFonts w:ascii="Arial" w:eastAsia="Times New Roman" w:hAnsi="Arial" w:cs="Arial"/>
                  <w:sz w:val="20"/>
                  <w:szCs w:val="20"/>
                </w:rPr>
              </w:rPrChange>
            </w:rPr>
            <w:t xml:space="preserve">Beltran B, Morales D, Quinones P, Salas R, Carrasco-Yalan AA. </w:t>
          </w:r>
          <w:r w:rsidRPr="00C367DB">
            <w:rPr>
              <w:rFonts w:ascii="Arial" w:eastAsia="Times New Roman" w:hAnsi="Arial" w:cs="Arial"/>
              <w:sz w:val="20"/>
              <w:szCs w:val="20"/>
              <w:lang w:val="en-US"/>
              <w:rPrChange w:id="162" w:author="Utilisateur de Microsoft Office" w:date="2021-08-11T18:13:00Z">
                <w:rPr>
                  <w:rFonts w:ascii="Arial" w:eastAsia="Times New Roman" w:hAnsi="Arial" w:cs="Arial"/>
                  <w:sz w:val="20"/>
                  <w:szCs w:val="20"/>
                </w:rPr>
              </w:rPrChange>
            </w:rPr>
            <w:t xml:space="preserve">Distribution and Pathology Characteristics of Non Hodgkin Lymphoma in Peru: A Study of 1014 Cases Using WHO Classification of Lymphoid Neoplasm. </w:t>
          </w:r>
          <w:r w:rsidRPr="00697F2B">
            <w:rPr>
              <w:rFonts w:ascii="Arial" w:eastAsia="Times New Roman" w:hAnsi="Arial" w:cs="Arial"/>
              <w:sz w:val="20"/>
              <w:szCs w:val="20"/>
              <w:lang w:val="en-US"/>
              <w:rPrChange w:id="163" w:author="Utilisateur de Microsoft Office" w:date="2021-08-11T18:18:00Z">
                <w:rPr>
                  <w:rFonts w:ascii="Arial" w:eastAsia="Times New Roman" w:hAnsi="Arial" w:cs="Arial"/>
                  <w:sz w:val="20"/>
                  <w:szCs w:val="20"/>
                </w:rPr>
              </w:rPrChange>
            </w:rPr>
            <w:t xml:space="preserve">Blood (ASH Annual Meeting Abstracts). 2007;110(11):4419-. </w:t>
          </w:r>
        </w:p>
        <w:p w14:paraId="38F314BF" w14:textId="77777777" w:rsidR="00D90B4B" w:rsidRPr="00697F2B" w:rsidRDefault="00D90B4B">
          <w:pPr>
            <w:autoSpaceDE w:val="0"/>
            <w:autoSpaceDN w:val="0"/>
            <w:ind w:hanging="640"/>
            <w:divId w:val="71899645"/>
            <w:rPr>
              <w:rFonts w:ascii="Arial" w:eastAsia="Times New Roman" w:hAnsi="Arial" w:cs="Arial"/>
              <w:sz w:val="20"/>
              <w:szCs w:val="20"/>
              <w:lang w:val="en-US"/>
              <w:rPrChange w:id="164" w:author="Utilisateur de Microsoft Office" w:date="2021-08-11T18:18:00Z">
                <w:rPr>
                  <w:rFonts w:ascii="Arial" w:eastAsia="Times New Roman" w:hAnsi="Arial" w:cs="Arial"/>
                  <w:sz w:val="20"/>
                  <w:szCs w:val="20"/>
                </w:rPr>
              </w:rPrChange>
            </w:rPr>
          </w:pPr>
          <w:r w:rsidRPr="00697F2B">
            <w:rPr>
              <w:rFonts w:ascii="Arial" w:eastAsia="Times New Roman" w:hAnsi="Arial" w:cs="Arial"/>
              <w:sz w:val="20"/>
              <w:szCs w:val="20"/>
              <w:lang w:val="en-US"/>
              <w:rPrChange w:id="165" w:author="Utilisateur de Microsoft Office" w:date="2021-08-11T18:18:00Z">
                <w:rPr>
                  <w:rFonts w:ascii="Arial" w:eastAsia="Times New Roman" w:hAnsi="Arial" w:cs="Arial"/>
                  <w:sz w:val="20"/>
                  <w:szCs w:val="20"/>
                </w:rPr>
              </w:rPrChange>
            </w:rPr>
            <w:t xml:space="preserve">4. </w:t>
          </w:r>
          <w:r w:rsidRPr="00697F2B">
            <w:rPr>
              <w:rFonts w:ascii="Arial" w:eastAsia="Times New Roman" w:hAnsi="Arial" w:cs="Arial"/>
              <w:sz w:val="20"/>
              <w:szCs w:val="20"/>
              <w:lang w:val="en-US"/>
              <w:rPrChange w:id="166" w:author="Utilisateur de Microsoft Office" w:date="2021-08-11T18:18:00Z">
                <w:rPr>
                  <w:rFonts w:ascii="Arial" w:eastAsia="Times New Roman" w:hAnsi="Arial" w:cs="Arial"/>
                  <w:sz w:val="20"/>
                  <w:szCs w:val="20"/>
                </w:rPr>
              </w:rPrChange>
            </w:rPr>
            <w:tab/>
            <w:t xml:space="preserve">Li, S, Young K, Medeiros LJ. Diffuse large B-cell lymphoma. Pathology. 2018;50(1):74–87. </w:t>
          </w:r>
        </w:p>
        <w:p w14:paraId="606FBC53" w14:textId="77777777" w:rsidR="00D90B4B" w:rsidRPr="00697F2B" w:rsidRDefault="00D90B4B">
          <w:pPr>
            <w:autoSpaceDE w:val="0"/>
            <w:autoSpaceDN w:val="0"/>
            <w:ind w:hanging="640"/>
            <w:divId w:val="100078955"/>
            <w:rPr>
              <w:rFonts w:ascii="Arial" w:eastAsia="Times New Roman" w:hAnsi="Arial" w:cs="Arial"/>
              <w:sz w:val="20"/>
              <w:szCs w:val="20"/>
              <w:lang w:val="en-US"/>
              <w:rPrChange w:id="167" w:author="Utilisateur de Microsoft Office" w:date="2021-08-11T18:18:00Z">
                <w:rPr>
                  <w:rFonts w:ascii="Arial" w:eastAsia="Times New Roman" w:hAnsi="Arial" w:cs="Arial"/>
                  <w:sz w:val="20"/>
                  <w:szCs w:val="20"/>
                </w:rPr>
              </w:rPrChange>
            </w:rPr>
          </w:pPr>
          <w:r w:rsidRPr="00697F2B">
            <w:rPr>
              <w:rFonts w:ascii="Arial" w:eastAsia="Times New Roman" w:hAnsi="Arial" w:cs="Arial"/>
              <w:sz w:val="20"/>
              <w:szCs w:val="20"/>
              <w:lang w:val="en-US"/>
              <w:rPrChange w:id="168" w:author="Utilisateur de Microsoft Office" w:date="2021-08-11T18:18:00Z">
                <w:rPr>
                  <w:rFonts w:ascii="Arial" w:eastAsia="Times New Roman" w:hAnsi="Arial" w:cs="Arial"/>
                  <w:sz w:val="20"/>
                  <w:szCs w:val="20"/>
                </w:rPr>
              </w:rPrChange>
            </w:rPr>
            <w:t xml:space="preserve">5. </w:t>
          </w:r>
          <w:r w:rsidRPr="00697F2B">
            <w:rPr>
              <w:rFonts w:ascii="Arial" w:eastAsia="Times New Roman" w:hAnsi="Arial" w:cs="Arial"/>
              <w:sz w:val="20"/>
              <w:szCs w:val="20"/>
              <w:lang w:val="en-US"/>
              <w:rPrChange w:id="169" w:author="Utilisateur de Microsoft Office" w:date="2021-08-11T18:18:00Z">
                <w:rPr>
                  <w:rFonts w:ascii="Arial" w:eastAsia="Times New Roman" w:hAnsi="Arial" w:cs="Arial"/>
                  <w:sz w:val="20"/>
                  <w:szCs w:val="20"/>
                </w:rPr>
              </w:rPrChange>
            </w:rPr>
            <w:tab/>
          </w:r>
          <w:r w:rsidRPr="005F1A94">
            <w:rPr>
              <w:rFonts w:ascii="Arial" w:eastAsia="Times New Roman" w:hAnsi="Arial" w:cs="Arial"/>
              <w:sz w:val="20"/>
              <w:szCs w:val="20"/>
            </w:rPr>
            <w:t xml:space="preserve">Swerdlow SH, Campo E, Pileri SA, Harris NL, Stein H, Siebert R, et al. </w:t>
          </w:r>
          <w:r w:rsidRPr="00C367DB">
            <w:rPr>
              <w:rFonts w:ascii="Arial" w:eastAsia="Times New Roman" w:hAnsi="Arial" w:cs="Arial"/>
              <w:sz w:val="20"/>
              <w:szCs w:val="20"/>
              <w:lang w:val="en-US"/>
              <w:rPrChange w:id="170" w:author="Utilisateur de Microsoft Office" w:date="2021-08-11T18:13:00Z">
                <w:rPr>
                  <w:rFonts w:ascii="Arial" w:eastAsia="Times New Roman" w:hAnsi="Arial" w:cs="Arial"/>
                  <w:sz w:val="20"/>
                  <w:szCs w:val="20"/>
                </w:rPr>
              </w:rPrChange>
            </w:rPr>
            <w:t xml:space="preserve">The 2016 revision of the World Health Organization classification of lymphoid neoplasms. </w:t>
          </w:r>
          <w:r w:rsidRPr="00697F2B">
            <w:rPr>
              <w:rFonts w:ascii="Arial" w:eastAsia="Times New Roman" w:hAnsi="Arial" w:cs="Arial"/>
              <w:sz w:val="20"/>
              <w:szCs w:val="20"/>
              <w:lang w:val="en-US"/>
              <w:rPrChange w:id="171" w:author="Utilisateur de Microsoft Office" w:date="2021-08-11T18:18:00Z">
                <w:rPr>
                  <w:rFonts w:ascii="Arial" w:eastAsia="Times New Roman" w:hAnsi="Arial" w:cs="Arial"/>
                  <w:sz w:val="20"/>
                  <w:szCs w:val="20"/>
                </w:rPr>
              </w:rPrChange>
            </w:rPr>
            <w:t xml:space="preserve">Blood journal. 2017;127(20):453–62. </w:t>
          </w:r>
        </w:p>
        <w:p w14:paraId="3998AD4B" w14:textId="77777777" w:rsidR="00D90B4B" w:rsidRPr="00697F2B" w:rsidRDefault="00D90B4B">
          <w:pPr>
            <w:autoSpaceDE w:val="0"/>
            <w:autoSpaceDN w:val="0"/>
            <w:ind w:hanging="640"/>
            <w:divId w:val="1020860280"/>
            <w:rPr>
              <w:rFonts w:ascii="Arial" w:eastAsia="Times New Roman" w:hAnsi="Arial" w:cs="Arial"/>
              <w:sz w:val="20"/>
              <w:szCs w:val="20"/>
              <w:lang w:val="en-US"/>
              <w:rPrChange w:id="172" w:author="Utilisateur de Microsoft Office" w:date="2021-08-11T18:18:00Z">
                <w:rPr>
                  <w:rFonts w:ascii="Arial" w:eastAsia="Times New Roman" w:hAnsi="Arial" w:cs="Arial"/>
                  <w:sz w:val="20"/>
                  <w:szCs w:val="20"/>
                </w:rPr>
              </w:rPrChange>
            </w:rPr>
          </w:pPr>
          <w:r w:rsidRPr="00697F2B">
            <w:rPr>
              <w:rFonts w:ascii="Arial" w:eastAsia="Times New Roman" w:hAnsi="Arial" w:cs="Arial"/>
              <w:sz w:val="20"/>
              <w:szCs w:val="20"/>
              <w:lang w:val="en-US"/>
              <w:rPrChange w:id="173" w:author="Utilisateur de Microsoft Office" w:date="2021-08-11T18:18:00Z">
                <w:rPr>
                  <w:rFonts w:ascii="Arial" w:eastAsia="Times New Roman" w:hAnsi="Arial" w:cs="Arial"/>
                  <w:sz w:val="20"/>
                  <w:szCs w:val="20"/>
                </w:rPr>
              </w:rPrChange>
            </w:rPr>
            <w:t xml:space="preserve">6. </w:t>
          </w:r>
          <w:r w:rsidRPr="00697F2B">
            <w:rPr>
              <w:rFonts w:ascii="Arial" w:eastAsia="Times New Roman" w:hAnsi="Arial" w:cs="Arial"/>
              <w:sz w:val="20"/>
              <w:szCs w:val="20"/>
              <w:lang w:val="en-US"/>
              <w:rPrChange w:id="174" w:author="Utilisateur de Microsoft Office" w:date="2021-08-11T18:18:00Z">
                <w:rPr>
                  <w:rFonts w:ascii="Arial" w:eastAsia="Times New Roman" w:hAnsi="Arial" w:cs="Arial"/>
                  <w:sz w:val="20"/>
                  <w:szCs w:val="20"/>
                </w:rPr>
              </w:rPrChange>
            </w:rPr>
            <w:tab/>
            <w:t xml:space="preserve">Li, S, Young K, Medeiros LJ. Diffuse large B-cell lymphoma. Pathology. 2018;50(1):74–87. </w:t>
          </w:r>
        </w:p>
        <w:p w14:paraId="313CFABA" w14:textId="77777777" w:rsidR="00D90B4B" w:rsidRPr="00697F2B" w:rsidRDefault="00D90B4B">
          <w:pPr>
            <w:autoSpaceDE w:val="0"/>
            <w:autoSpaceDN w:val="0"/>
            <w:ind w:hanging="640"/>
            <w:divId w:val="1606813886"/>
            <w:rPr>
              <w:rFonts w:ascii="Arial" w:eastAsia="Times New Roman" w:hAnsi="Arial" w:cs="Arial"/>
              <w:sz w:val="20"/>
              <w:szCs w:val="20"/>
              <w:lang w:val="en-US"/>
              <w:rPrChange w:id="175" w:author="Utilisateur de Microsoft Office" w:date="2021-08-11T18:18:00Z">
                <w:rPr>
                  <w:rFonts w:ascii="Arial" w:eastAsia="Times New Roman" w:hAnsi="Arial" w:cs="Arial"/>
                  <w:sz w:val="20"/>
                  <w:szCs w:val="20"/>
                </w:rPr>
              </w:rPrChange>
            </w:rPr>
          </w:pPr>
          <w:r w:rsidRPr="00697F2B">
            <w:rPr>
              <w:rFonts w:ascii="Arial" w:eastAsia="Times New Roman" w:hAnsi="Arial" w:cs="Arial"/>
              <w:sz w:val="20"/>
              <w:szCs w:val="20"/>
              <w:lang w:val="en-US"/>
              <w:rPrChange w:id="176" w:author="Utilisateur de Microsoft Office" w:date="2021-08-11T18:18:00Z">
                <w:rPr>
                  <w:rFonts w:ascii="Arial" w:eastAsia="Times New Roman" w:hAnsi="Arial" w:cs="Arial"/>
                  <w:sz w:val="20"/>
                  <w:szCs w:val="20"/>
                </w:rPr>
              </w:rPrChange>
            </w:rPr>
            <w:t xml:space="preserve">7. </w:t>
          </w:r>
          <w:r w:rsidRPr="00697F2B">
            <w:rPr>
              <w:rFonts w:ascii="Arial" w:eastAsia="Times New Roman" w:hAnsi="Arial" w:cs="Arial"/>
              <w:sz w:val="20"/>
              <w:szCs w:val="20"/>
              <w:lang w:val="en-US"/>
              <w:rPrChange w:id="177" w:author="Utilisateur de Microsoft Office" w:date="2021-08-11T18:18:00Z">
                <w:rPr>
                  <w:rFonts w:ascii="Arial" w:eastAsia="Times New Roman" w:hAnsi="Arial" w:cs="Arial"/>
                  <w:sz w:val="20"/>
                  <w:szCs w:val="20"/>
                </w:rPr>
              </w:rPrChange>
            </w:rPr>
            <w:tab/>
            <w:t xml:space="preserve">Lossos IS, Czerwinski DK, Alizadeh AA, Wechser MA, Tibshirani R, Botstein D, et al. </w:t>
          </w:r>
          <w:r w:rsidRPr="00C367DB">
            <w:rPr>
              <w:rFonts w:ascii="Arial" w:eastAsia="Times New Roman" w:hAnsi="Arial" w:cs="Arial"/>
              <w:sz w:val="20"/>
              <w:szCs w:val="20"/>
              <w:lang w:val="en-US"/>
              <w:rPrChange w:id="178" w:author="Utilisateur de Microsoft Office" w:date="2021-08-11T18:13:00Z">
                <w:rPr>
                  <w:rFonts w:ascii="Arial" w:eastAsia="Times New Roman" w:hAnsi="Arial" w:cs="Arial"/>
                  <w:sz w:val="20"/>
                  <w:szCs w:val="20"/>
                </w:rPr>
              </w:rPrChange>
            </w:rPr>
            <w:t xml:space="preserve">Prediction of Survival in Diffuse Large-B-Cell Lymphoma Based on the Expression of Six Genes. </w:t>
          </w:r>
          <w:r w:rsidRPr="00697F2B">
            <w:rPr>
              <w:rFonts w:ascii="Arial" w:eastAsia="Times New Roman" w:hAnsi="Arial" w:cs="Arial"/>
              <w:sz w:val="20"/>
              <w:szCs w:val="20"/>
              <w:lang w:val="en-US"/>
              <w:rPrChange w:id="179" w:author="Utilisateur de Microsoft Office" w:date="2021-08-11T18:18:00Z">
                <w:rPr>
                  <w:rFonts w:ascii="Arial" w:eastAsia="Times New Roman" w:hAnsi="Arial" w:cs="Arial"/>
                  <w:sz w:val="20"/>
                  <w:szCs w:val="20"/>
                </w:rPr>
              </w:rPrChange>
            </w:rPr>
            <w:t xml:space="preserve">New England Journal of Medicine. 2004;350(18):1828–37. </w:t>
          </w:r>
        </w:p>
        <w:p w14:paraId="0B6B7B4E" w14:textId="77777777" w:rsidR="00D90B4B" w:rsidRPr="00697F2B" w:rsidRDefault="00D90B4B">
          <w:pPr>
            <w:autoSpaceDE w:val="0"/>
            <w:autoSpaceDN w:val="0"/>
            <w:ind w:hanging="640"/>
            <w:divId w:val="1578202213"/>
            <w:rPr>
              <w:rFonts w:ascii="Arial" w:eastAsia="Times New Roman" w:hAnsi="Arial" w:cs="Arial"/>
              <w:sz w:val="20"/>
              <w:szCs w:val="20"/>
              <w:lang w:val="en-US"/>
              <w:rPrChange w:id="180" w:author="Utilisateur de Microsoft Office" w:date="2021-08-11T18:18:00Z">
                <w:rPr>
                  <w:rFonts w:ascii="Arial" w:eastAsia="Times New Roman" w:hAnsi="Arial" w:cs="Arial"/>
                  <w:sz w:val="20"/>
                  <w:szCs w:val="20"/>
                </w:rPr>
              </w:rPrChange>
            </w:rPr>
          </w:pPr>
          <w:r w:rsidRPr="00697F2B">
            <w:rPr>
              <w:rFonts w:ascii="Arial" w:eastAsia="Times New Roman" w:hAnsi="Arial" w:cs="Arial"/>
              <w:sz w:val="20"/>
              <w:szCs w:val="20"/>
              <w:lang w:val="en-US"/>
              <w:rPrChange w:id="181" w:author="Utilisateur de Microsoft Office" w:date="2021-08-11T18:18:00Z">
                <w:rPr>
                  <w:rFonts w:ascii="Arial" w:eastAsia="Times New Roman" w:hAnsi="Arial" w:cs="Arial"/>
                  <w:sz w:val="20"/>
                  <w:szCs w:val="20"/>
                </w:rPr>
              </w:rPrChange>
            </w:rPr>
            <w:t xml:space="preserve">8. </w:t>
          </w:r>
          <w:r w:rsidRPr="00697F2B">
            <w:rPr>
              <w:rFonts w:ascii="Arial" w:eastAsia="Times New Roman" w:hAnsi="Arial" w:cs="Arial"/>
              <w:sz w:val="20"/>
              <w:szCs w:val="20"/>
              <w:lang w:val="en-US"/>
              <w:rPrChange w:id="182" w:author="Utilisateur de Microsoft Office" w:date="2021-08-11T18:18:00Z">
                <w:rPr>
                  <w:rFonts w:ascii="Arial" w:eastAsia="Times New Roman" w:hAnsi="Arial" w:cs="Arial"/>
                  <w:sz w:val="20"/>
                  <w:szCs w:val="20"/>
                </w:rPr>
              </w:rPrChange>
            </w:rPr>
            <w:tab/>
            <w:t xml:space="preserve">Alizadeh AA, Gentles AJ, Alencar AJ, Liu CL, Kohrt HE, Houot R, et al. </w:t>
          </w:r>
          <w:r w:rsidRPr="00C367DB">
            <w:rPr>
              <w:rFonts w:ascii="Arial" w:eastAsia="Times New Roman" w:hAnsi="Arial" w:cs="Arial"/>
              <w:sz w:val="20"/>
              <w:szCs w:val="20"/>
              <w:lang w:val="en-US"/>
              <w:rPrChange w:id="183" w:author="Utilisateur de Microsoft Office" w:date="2021-08-11T18:14:00Z">
                <w:rPr>
                  <w:rFonts w:ascii="Arial" w:eastAsia="Times New Roman" w:hAnsi="Arial" w:cs="Arial"/>
                  <w:sz w:val="20"/>
                  <w:szCs w:val="20"/>
                </w:rPr>
              </w:rPrChange>
            </w:rPr>
            <w:t xml:space="preserve">Prediction of survival in diffuse large B-cell lymphoma based on the expression of 2 genes reflecting tumor and microenvironment. </w:t>
          </w:r>
          <w:r w:rsidRPr="00697F2B">
            <w:rPr>
              <w:rFonts w:ascii="Arial" w:eastAsia="Times New Roman" w:hAnsi="Arial" w:cs="Arial"/>
              <w:sz w:val="20"/>
              <w:szCs w:val="20"/>
              <w:lang w:val="en-US"/>
              <w:rPrChange w:id="184" w:author="Utilisateur de Microsoft Office" w:date="2021-08-11T18:18:00Z">
                <w:rPr>
                  <w:rFonts w:ascii="Arial" w:eastAsia="Times New Roman" w:hAnsi="Arial" w:cs="Arial"/>
                  <w:sz w:val="20"/>
                  <w:szCs w:val="20"/>
                </w:rPr>
              </w:rPrChange>
            </w:rPr>
            <w:t xml:space="preserve">Blood. 2011 Aug;118(5):1350–8. </w:t>
          </w:r>
        </w:p>
        <w:p w14:paraId="3566089F" w14:textId="77777777" w:rsidR="00D90B4B" w:rsidRPr="00697F2B" w:rsidRDefault="00D90B4B">
          <w:pPr>
            <w:autoSpaceDE w:val="0"/>
            <w:autoSpaceDN w:val="0"/>
            <w:ind w:hanging="640"/>
            <w:divId w:val="2088109345"/>
            <w:rPr>
              <w:rFonts w:ascii="Arial" w:eastAsia="Times New Roman" w:hAnsi="Arial" w:cs="Arial"/>
              <w:sz w:val="20"/>
              <w:szCs w:val="20"/>
              <w:lang w:val="en-US"/>
              <w:rPrChange w:id="185" w:author="Utilisateur de Microsoft Office" w:date="2021-08-11T18:18:00Z">
                <w:rPr>
                  <w:rFonts w:ascii="Arial" w:eastAsia="Times New Roman" w:hAnsi="Arial" w:cs="Arial"/>
                  <w:sz w:val="20"/>
                  <w:szCs w:val="20"/>
                </w:rPr>
              </w:rPrChange>
            </w:rPr>
          </w:pPr>
          <w:r w:rsidRPr="00697F2B">
            <w:rPr>
              <w:rFonts w:ascii="Arial" w:eastAsia="Times New Roman" w:hAnsi="Arial" w:cs="Arial"/>
              <w:sz w:val="20"/>
              <w:szCs w:val="20"/>
              <w:lang w:val="en-US"/>
              <w:rPrChange w:id="186" w:author="Utilisateur de Microsoft Office" w:date="2021-08-11T18:18:00Z">
                <w:rPr>
                  <w:rFonts w:ascii="Arial" w:eastAsia="Times New Roman" w:hAnsi="Arial" w:cs="Arial"/>
                  <w:sz w:val="20"/>
                  <w:szCs w:val="20"/>
                </w:rPr>
              </w:rPrChange>
            </w:rPr>
            <w:t xml:space="preserve">9. </w:t>
          </w:r>
          <w:r w:rsidRPr="00697F2B">
            <w:rPr>
              <w:rFonts w:ascii="Arial" w:eastAsia="Times New Roman" w:hAnsi="Arial" w:cs="Arial"/>
              <w:sz w:val="20"/>
              <w:szCs w:val="20"/>
              <w:lang w:val="en-US"/>
              <w:rPrChange w:id="187" w:author="Utilisateur de Microsoft Office" w:date="2021-08-11T18:18:00Z">
                <w:rPr>
                  <w:rFonts w:ascii="Arial" w:eastAsia="Times New Roman" w:hAnsi="Arial" w:cs="Arial"/>
                  <w:sz w:val="20"/>
                  <w:szCs w:val="20"/>
                </w:rPr>
              </w:rPrChange>
            </w:rPr>
            <w:tab/>
            <w:t xml:space="preserve">Hans CP, Weisenburger DD, Greiner TC, Gascoyne RD, Delabie J, Ott G, et al. </w:t>
          </w:r>
          <w:r w:rsidRPr="00C367DB">
            <w:rPr>
              <w:rFonts w:ascii="Arial" w:eastAsia="Times New Roman" w:hAnsi="Arial" w:cs="Arial"/>
              <w:sz w:val="20"/>
              <w:szCs w:val="20"/>
              <w:lang w:val="en-US"/>
              <w:rPrChange w:id="188" w:author="Utilisateur de Microsoft Office" w:date="2021-08-11T18:14:00Z">
                <w:rPr>
                  <w:rFonts w:ascii="Arial" w:eastAsia="Times New Roman" w:hAnsi="Arial" w:cs="Arial"/>
                  <w:sz w:val="20"/>
                  <w:szCs w:val="20"/>
                </w:rPr>
              </w:rPrChange>
            </w:rPr>
            <w:t xml:space="preserve">Confirmation of the molecular classification of diffuse large B-cell lymphoma by immunohistochemistry using a tissue microarray. </w:t>
          </w:r>
          <w:r w:rsidRPr="00697F2B">
            <w:rPr>
              <w:rFonts w:ascii="Arial" w:eastAsia="Times New Roman" w:hAnsi="Arial" w:cs="Arial"/>
              <w:sz w:val="20"/>
              <w:szCs w:val="20"/>
              <w:lang w:val="en-US"/>
              <w:rPrChange w:id="189" w:author="Utilisateur de Microsoft Office" w:date="2021-08-11T18:18:00Z">
                <w:rPr>
                  <w:rFonts w:ascii="Arial" w:eastAsia="Times New Roman" w:hAnsi="Arial" w:cs="Arial"/>
                  <w:sz w:val="20"/>
                  <w:szCs w:val="20"/>
                </w:rPr>
              </w:rPrChange>
            </w:rPr>
            <w:t xml:space="preserve">Blood. 2004;103(1):275–82. </w:t>
          </w:r>
        </w:p>
        <w:p w14:paraId="266598D3" w14:textId="77777777" w:rsidR="00D90B4B" w:rsidRPr="00DD5141" w:rsidRDefault="00D90B4B">
          <w:pPr>
            <w:autoSpaceDE w:val="0"/>
            <w:autoSpaceDN w:val="0"/>
            <w:ind w:hanging="640"/>
            <w:divId w:val="1050761819"/>
            <w:rPr>
              <w:rFonts w:ascii="Arial" w:eastAsia="Times New Roman" w:hAnsi="Arial" w:cs="Arial"/>
              <w:sz w:val="20"/>
              <w:szCs w:val="20"/>
              <w:lang w:val="en-US"/>
              <w:rPrChange w:id="190" w:author="Sally Paredes" w:date="2021-08-26T21:26:00Z">
                <w:rPr>
                  <w:rFonts w:ascii="Arial" w:eastAsia="Times New Roman" w:hAnsi="Arial" w:cs="Arial"/>
                  <w:sz w:val="20"/>
                  <w:szCs w:val="20"/>
                </w:rPr>
              </w:rPrChange>
            </w:rPr>
          </w:pPr>
          <w:r w:rsidRPr="00697F2B">
            <w:rPr>
              <w:rFonts w:ascii="Arial" w:eastAsia="Times New Roman" w:hAnsi="Arial" w:cs="Arial"/>
              <w:sz w:val="20"/>
              <w:szCs w:val="20"/>
              <w:lang w:val="en-US"/>
              <w:rPrChange w:id="191" w:author="Utilisateur de Microsoft Office" w:date="2021-08-11T18:18:00Z">
                <w:rPr>
                  <w:rFonts w:ascii="Arial" w:eastAsia="Times New Roman" w:hAnsi="Arial" w:cs="Arial"/>
                  <w:sz w:val="20"/>
                  <w:szCs w:val="20"/>
                </w:rPr>
              </w:rPrChange>
            </w:rPr>
            <w:t xml:space="preserve">10. </w:t>
          </w:r>
          <w:r w:rsidRPr="00697F2B">
            <w:rPr>
              <w:rFonts w:ascii="Arial" w:eastAsia="Times New Roman" w:hAnsi="Arial" w:cs="Arial"/>
              <w:sz w:val="20"/>
              <w:szCs w:val="20"/>
              <w:lang w:val="en-US"/>
              <w:rPrChange w:id="192" w:author="Utilisateur de Microsoft Office" w:date="2021-08-11T18:18:00Z">
                <w:rPr>
                  <w:rFonts w:ascii="Arial" w:eastAsia="Times New Roman" w:hAnsi="Arial" w:cs="Arial"/>
                  <w:sz w:val="20"/>
                  <w:szCs w:val="20"/>
                </w:rPr>
              </w:rPrChange>
            </w:rPr>
            <w:tab/>
            <w:t xml:space="preserve">Caimi PF, Hill BT, Hsi ED, Smith MR. Clinical approach to diffuse large B cell lymphoma. </w:t>
          </w:r>
          <w:r w:rsidRPr="00DD5141">
            <w:rPr>
              <w:rFonts w:ascii="Arial" w:eastAsia="Times New Roman" w:hAnsi="Arial" w:cs="Arial"/>
              <w:sz w:val="20"/>
              <w:szCs w:val="20"/>
              <w:lang w:val="en-US"/>
              <w:rPrChange w:id="193" w:author="Sally Paredes" w:date="2021-08-26T21:26:00Z">
                <w:rPr>
                  <w:rFonts w:ascii="Arial" w:eastAsia="Times New Roman" w:hAnsi="Arial" w:cs="Arial"/>
                  <w:sz w:val="20"/>
                  <w:szCs w:val="20"/>
                </w:rPr>
              </w:rPrChange>
            </w:rPr>
            <w:t xml:space="preserve">Blood Reviews. 2016; </w:t>
          </w:r>
        </w:p>
        <w:p w14:paraId="22A4A10F" w14:textId="77777777" w:rsidR="00D90B4B" w:rsidRPr="00697F2B" w:rsidRDefault="00D90B4B">
          <w:pPr>
            <w:autoSpaceDE w:val="0"/>
            <w:autoSpaceDN w:val="0"/>
            <w:ind w:hanging="640"/>
            <w:divId w:val="1703701483"/>
            <w:rPr>
              <w:rFonts w:ascii="Arial" w:eastAsia="Times New Roman" w:hAnsi="Arial" w:cs="Arial"/>
              <w:sz w:val="20"/>
              <w:szCs w:val="20"/>
              <w:lang w:val="es-ES"/>
              <w:rPrChange w:id="194" w:author="Utilisateur de Microsoft Office" w:date="2021-08-11T18:18:00Z">
                <w:rPr>
                  <w:rFonts w:ascii="Arial" w:eastAsia="Times New Roman" w:hAnsi="Arial" w:cs="Arial"/>
                  <w:sz w:val="20"/>
                  <w:szCs w:val="20"/>
                </w:rPr>
              </w:rPrChange>
            </w:rPr>
          </w:pPr>
          <w:r w:rsidRPr="00DD5141">
            <w:rPr>
              <w:rFonts w:ascii="Arial" w:eastAsia="Times New Roman" w:hAnsi="Arial" w:cs="Arial"/>
              <w:sz w:val="20"/>
              <w:szCs w:val="20"/>
              <w:lang w:val="en-US"/>
              <w:rPrChange w:id="195" w:author="Sally Paredes" w:date="2021-08-26T21:26:00Z">
                <w:rPr>
                  <w:rFonts w:ascii="Arial" w:eastAsia="Times New Roman" w:hAnsi="Arial" w:cs="Arial"/>
                  <w:sz w:val="20"/>
                  <w:szCs w:val="20"/>
                </w:rPr>
              </w:rPrChange>
            </w:rPr>
            <w:t xml:space="preserve">11. </w:t>
          </w:r>
          <w:r w:rsidRPr="00DD5141">
            <w:rPr>
              <w:rFonts w:ascii="Arial" w:eastAsia="Times New Roman" w:hAnsi="Arial" w:cs="Arial"/>
              <w:sz w:val="20"/>
              <w:szCs w:val="20"/>
              <w:lang w:val="en-US"/>
              <w:rPrChange w:id="196" w:author="Sally Paredes" w:date="2021-08-26T21:26:00Z">
                <w:rPr>
                  <w:rFonts w:ascii="Arial" w:eastAsia="Times New Roman" w:hAnsi="Arial" w:cs="Arial"/>
                  <w:sz w:val="20"/>
                  <w:szCs w:val="20"/>
                </w:rPr>
              </w:rPrChange>
            </w:rPr>
            <w:tab/>
          </w:r>
          <w:r w:rsidRPr="00697F2B">
            <w:rPr>
              <w:rFonts w:ascii="Arial" w:eastAsia="Times New Roman" w:hAnsi="Arial" w:cs="Arial"/>
              <w:sz w:val="20"/>
              <w:szCs w:val="20"/>
              <w:lang w:val="es-ES"/>
              <w:rPrChange w:id="197" w:author="Utilisateur de Microsoft Office" w:date="2021-08-11T18:18:00Z">
                <w:rPr>
                  <w:rFonts w:ascii="Arial" w:eastAsia="Times New Roman" w:hAnsi="Arial" w:cs="Arial"/>
                  <w:sz w:val="20"/>
                  <w:szCs w:val="20"/>
                </w:rPr>
              </w:rPrChange>
            </w:rPr>
            <w:t xml:space="preserve">Castañeda-Ruiz P, Via y Rada F, Serra-Jaramillo R , Paz-Cornejo E S-SF. </w:t>
          </w:r>
          <w:r w:rsidRPr="00C367DB">
            <w:rPr>
              <w:rFonts w:ascii="Arial" w:eastAsia="Times New Roman" w:hAnsi="Arial" w:cs="Arial"/>
              <w:sz w:val="20"/>
              <w:szCs w:val="20"/>
              <w:lang w:val="es-ES"/>
              <w:rPrChange w:id="198" w:author="Utilisateur de Microsoft Office" w:date="2021-08-11T18:14:00Z">
                <w:rPr>
                  <w:rFonts w:ascii="Arial" w:eastAsia="Times New Roman" w:hAnsi="Arial" w:cs="Arial"/>
                  <w:sz w:val="20"/>
                  <w:szCs w:val="20"/>
                </w:rPr>
              </w:rPrChange>
            </w:rPr>
            <w:t xml:space="preserve">Linfoma difuso de Células B grandes: ¿Una sola enfermedad? Rev Peru Med Exp Salud Publica. </w:t>
          </w:r>
          <w:r w:rsidRPr="00697F2B">
            <w:rPr>
              <w:rFonts w:ascii="Arial" w:eastAsia="Times New Roman" w:hAnsi="Arial" w:cs="Arial"/>
              <w:sz w:val="20"/>
              <w:szCs w:val="20"/>
              <w:lang w:val="es-ES"/>
              <w:rPrChange w:id="199" w:author="Utilisateur de Microsoft Office" w:date="2021-08-11T18:18:00Z">
                <w:rPr>
                  <w:rFonts w:ascii="Arial" w:eastAsia="Times New Roman" w:hAnsi="Arial" w:cs="Arial"/>
                  <w:sz w:val="20"/>
                  <w:szCs w:val="20"/>
                </w:rPr>
              </w:rPrChange>
            </w:rPr>
            <w:t xml:space="preserve">2017;34(3):551–9. </w:t>
          </w:r>
        </w:p>
        <w:p w14:paraId="20C37E17" w14:textId="77777777" w:rsidR="00D90B4B" w:rsidRPr="005F1A94" w:rsidRDefault="00D90B4B">
          <w:pPr>
            <w:autoSpaceDE w:val="0"/>
            <w:autoSpaceDN w:val="0"/>
            <w:ind w:hanging="640"/>
            <w:divId w:val="1015229317"/>
            <w:rPr>
              <w:rFonts w:ascii="Arial" w:eastAsia="Times New Roman" w:hAnsi="Arial" w:cs="Arial"/>
              <w:sz w:val="20"/>
              <w:szCs w:val="20"/>
            </w:rPr>
          </w:pPr>
          <w:r w:rsidRPr="00697F2B">
            <w:rPr>
              <w:rFonts w:ascii="Arial" w:eastAsia="Times New Roman" w:hAnsi="Arial" w:cs="Arial"/>
              <w:sz w:val="20"/>
              <w:szCs w:val="20"/>
              <w:lang w:val="es-ES"/>
              <w:rPrChange w:id="200" w:author="Utilisateur de Microsoft Office" w:date="2021-08-11T18:18:00Z">
                <w:rPr>
                  <w:rFonts w:ascii="Arial" w:eastAsia="Times New Roman" w:hAnsi="Arial" w:cs="Arial"/>
                  <w:sz w:val="20"/>
                  <w:szCs w:val="20"/>
                </w:rPr>
              </w:rPrChange>
            </w:rPr>
            <w:t xml:space="preserve">12. </w:t>
          </w:r>
          <w:r w:rsidRPr="00697F2B">
            <w:rPr>
              <w:rFonts w:ascii="Arial" w:eastAsia="Times New Roman" w:hAnsi="Arial" w:cs="Arial"/>
              <w:sz w:val="20"/>
              <w:szCs w:val="20"/>
              <w:lang w:val="es-ES"/>
              <w:rPrChange w:id="201" w:author="Utilisateur de Microsoft Office" w:date="2021-08-11T18:18:00Z">
                <w:rPr>
                  <w:rFonts w:ascii="Arial" w:eastAsia="Times New Roman" w:hAnsi="Arial" w:cs="Arial"/>
                  <w:sz w:val="20"/>
                  <w:szCs w:val="20"/>
                </w:rPr>
              </w:rPrChange>
            </w:rPr>
            <w:tab/>
            <w:t xml:space="preserve">Meyer PN, Fu K, Greiner TC, Smith LM, Delabie J, Gascoyne RD, et al. </w:t>
          </w:r>
          <w:r w:rsidRPr="00C367DB">
            <w:rPr>
              <w:rFonts w:ascii="Arial" w:eastAsia="Times New Roman" w:hAnsi="Arial" w:cs="Arial"/>
              <w:sz w:val="20"/>
              <w:szCs w:val="20"/>
              <w:lang w:val="en-US"/>
              <w:rPrChange w:id="202" w:author="Utilisateur de Microsoft Office" w:date="2021-08-11T18:14:00Z">
                <w:rPr>
                  <w:rFonts w:ascii="Arial" w:eastAsia="Times New Roman" w:hAnsi="Arial" w:cs="Arial"/>
                  <w:sz w:val="20"/>
                  <w:szCs w:val="20"/>
                </w:rPr>
              </w:rPrChange>
            </w:rPr>
            <w:t xml:space="preserve">Immunohistochemical methods for predicting cell of origin and survival in patients with diffuse large B-cell lymphoma treated with rituximab. </w:t>
          </w:r>
          <w:r w:rsidRPr="005F1A94">
            <w:rPr>
              <w:rFonts w:ascii="Arial" w:eastAsia="Times New Roman" w:hAnsi="Arial" w:cs="Arial"/>
              <w:sz w:val="20"/>
              <w:szCs w:val="20"/>
            </w:rPr>
            <w:t xml:space="preserve">Journal of Clinical Oncology. 2011;29(2):200–7. </w:t>
          </w:r>
        </w:p>
        <w:p w14:paraId="06C8F055" w14:textId="77777777" w:rsidR="00D90B4B" w:rsidRPr="00697F2B" w:rsidRDefault="00D90B4B">
          <w:pPr>
            <w:autoSpaceDE w:val="0"/>
            <w:autoSpaceDN w:val="0"/>
            <w:ind w:hanging="640"/>
            <w:divId w:val="640694561"/>
            <w:rPr>
              <w:rFonts w:ascii="Arial" w:eastAsia="Times New Roman" w:hAnsi="Arial" w:cs="Arial"/>
              <w:sz w:val="20"/>
              <w:szCs w:val="20"/>
              <w:lang w:val="es-ES"/>
              <w:rPrChange w:id="203" w:author="Utilisateur de Microsoft Office" w:date="2021-08-11T18:18:00Z">
                <w:rPr>
                  <w:rFonts w:ascii="Arial" w:eastAsia="Times New Roman" w:hAnsi="Arial" w:cs="Arial"/>
                  <w:sz w:val="20"/>
                  <w:szCs w:val="20"/>
                </w:rPr>
              </w:rPrChange>
            </w:rPr>
          </w:pPr>
          <w:r w:rsidRPr="005F1A94">
            <w:rPr>
              <w:rFonts w:ascii="Arial" w:eastAsia="Times New Roman" w:hAnsi="Arial" w:cs="Arial"/>
              <w:sz w:val="20"/>
              <w:szCs w:val="20"/>
            </w:rPr>
            <w:t xml:space="preserve">13. </w:t>
          </w:r>
          <w:r w:rsidRPr="005F1A94">
            <w:rPr>
              <w:rFonts w:ascii="Arial" w:eastAsia="Times New Roman" w:hAnsi="Arial" w:cs="Arial"/>
              <w:sz w:val="20"/>
              <w:szCs w:val="20"/>
            </w:rPr>
            <w:tab/>
            <w:t xml:space="preserve">Visco C, Li Y, Xu-Monette ZY, Miranda RN, Green TM, Li Y, et al. </w:t>
          </w:r>
          <w:r w:rsidRPr="00C367DB">
            <w:rPr>
              <w:rFonts w:ascii="Arial" w:eastAsia="Times New Roman" w:hAnsi="Arial" w:cs="Arial"/>
              <w:sz w:val="20"/>
              <w:szCs w:val="20"/>
              <w:lang w:val="en-US"/>
              <w:rPrChange w:id="204" w:author="Utilisateur de Microsoft Office" w:date="2021-08-11T18:14:00Z">
                <w:rPr>
                  <w:rFonts w:ascii="Arial" w:eastAsia="Times New Roman" w:hAnsi="Arial" w:cs="Arial"/>
                  <w:sz w:val="20"/>
                  <w:szCs w:val="20"/>
                </w:rPr>
              </w:rPrChange>
            </w:rPr>
            <w:t xml:space="preserve">Comprehensive gene expression profiling and immunohistochemical studies support application of immunophenotypic algorithm for molecular subtype classification in diffuse large B-cell lymphoma: a report from the International DLBCL Rituximab-CHOP Consortiu. </w:t>
          </w:r>
          <w:r w:rsidRPr="00697F2B">
            <w:rPr>
              <w:rFonts w:ascii="Arial" w:eastAsia="Times New Roman" w:hAnsi="Arial" w:cs="Arial"/>
              <w:sz w:val="20"/>
              <w:szCs w:val="20"/>
              <w:lang w:val="es-ES"/>
              <w:rPrChange w:id="205" w:author="Utilisateur de Microsoft Office" w:date="2021-08-11T18:18:00Z">
                <w:rPr>
                  <w:rFonts w:ascii="Arial" w:eastAsia="Times New Roman" w:hAnsi="Arial" w:cs="Arial"/>
                  <w:sz w:val="20"/>
                  <w:szCs w:val="20"/>
                </w:rPr>
              </w:rPrChange>
            </w:rPr>
            <w:t xml:space="preserve">Leukemia. 2012;26(9):2103–13. </w:t>
          </w:r>
        </w:p>
        <w:p w14:paraId="65B8944A" w14:textId="77777777" w:rsidR="00D90B4B" w:rsidRPr="00697F2B" w:rsidRDefault="00D90B4B">
          <w:pPr>
            <w:autoSpaceDE w:val="0"/>
            <w:autoSpaceDN w:val="0"/>
            <w:ind w:hanging="640"/>
            <w:divId w:val="763458130"/>
            <w:rPr>
              <w:rFonts w:ascii="Arial" w:eastAsia="Times New Roman" w:hAnsi="Arial" w:cs="Arial"/>
              <w:sz w:val="20"/>
              <w:szCs w:val="20"/>
              <w:lang w:val="en-US"/>
              <w:rPrChange w:id="206" w:author="Utilisateur de Microsoft Office" w:date="2021-08-11T18:18:00Z">
                <w:rPr>
                  <w:rFonts w:ascii="Arial" w:eastAsia="Times New Roman" w:hAnsi="Arial" w:cs="Arial"/>
                  <w:sz w:val="20"/>
                  <w:szCs w:val="20"/>
                </w:rPr>
              </w:rPrChange>
            </w:rPr>
          </w:pPr>
          <w:r w:rsidRPr="00697F2B">
            <w:rPr>
              <w:rFonts w:ascii="Arial" w:eastAsia="Times New Roman" w:hAnsi="Arial" w:cs="Arial"/>
              <w:sz w:val="20"/>
              <w:szCs w:val="20"/>
              <w:lang w:val="es-ES"/>
              <w:rPrChange w:id="207" w:author="Utilisateur de Microsoft Office" w:date="2021-08-11T18:18:00Z">
                <w:rPr>
                  <w:rFonts w:ascii="Arial" w:eastAsia="Times New Roman" w:hAnsi="Arial" w:cs="Arial"/>
                  <w:sz w:val="20"/>
                  <w:szCs w:val="20"/>
                </w:rPr>
              </w:rPrChange>
            </w:rPr>
            <w:t xml:space="preserve">14. </w:t>
          </w:r>
          <w:r w:rsidRPr="00697F2B">
            <w:rPr>
              <w:rFonts w:ascii="Arial" w:eastAsia="Times New Roman" w:hAnsi="Arial" w:cs="Arial"/>
              <w:sz w:val="20"/>
              <w:szCs w:val="20"/>
              <w:lang w:val="es-ES"/>
              <w:rPrChange w:id="208" w:author="Utilisateur de Microsoft Office" w:date="2021-08-11T18:18:00Z">
                <w:rPr>
                  <w:rFonts w:ascii="Arial" w:eastAsia="Times New Roman" w:hAnsi="Arial" w:cs="Arial"/>
                  <w:sz w:val="20"/>
                  <w:szCs w:val="20"/>
                </w:rPr>
              </w:rPrChange>
            </w:rPr>
            <w:tab/>
            <w:t xml:space="preserve">Perfecto-Avalos Y, Garcia-Gonzalez A, Hernandez-Reynoso A, Sánchez-Ante G, Ortiz-Hidalgo C, Scott SP, et al. </w:t>
          </w:r>
          <w:r w:rsidRPr="00C367DB">
            <w:rPr>
              <w:rFonts w:ascii="Arial" w:eastAsia="Times New Roman" w:hAnsi="Arial" w:cs="Arial"/>
              <w:sz w:val="20"/>
              <w:szCs w:val="20"/>
              <w:lang w:val="en-US"/>
              <w:rPrChange w:id="209" w:author="Utilisateur de Microsoft Office" w:date="2021-08-11T18:14:00Z">
                <w:rPr>
                  <w:rFonts w:ascii="Arial" w:eastAsia="Times New Roman" w:hAnsi="Arial" w:cs="Arial"/>
                  <w:sz w:val="20"/>
                  <w:szCs w:val="20"/>
                </w:rPr>
              </w:rPrChange>
            </w:rPr>
            <w:t xml:space="preserve">Discriminant analysis and machine learning approach for evaluating and improving the performance of immunohistochemical algorithms for COO classification of DLBCL. </w:t>
          </w:r>
          <w:r w:rsidRPr="00697F2B">
            <w:rPr>
              <w:rFonts w:ascii="Arial" w:eastAsia="Times New Roman" w:hAnsi="Arial" w:cs="Arial"/>
              <w:sz w:val="20"/>
              <w:szCs w:val="20"/>
              <w:lang w:val="en-US"/>
              <w:rPrChange w:id="210" w:author="Utilisateur de Microsoft Office" w:date="2021-08-11T18:18:00Z">
                <w:rPr>
                  <w:rFonts w:ascii="Arial" w:eastAsia="Times New Roman" w:hAnsi="Arial" w:cs="Arial"/>
                  <w:sz w:val="20"/>
                  <w:szCs w:val="20"/>
                </w:rPr>
              </w:rPrChange>
            </w:rPr>
            <w:t xml:space="preserve">Journal of Translational Medicine. 2019;17(1):1–12. </w:t>
          </w:r>
        </w:p>
        <w:p w14:paraId="751DC98D" w14:textId="77777777" w:rsidR="00D90B4B" w:rsidRPr="00697F2B" w:rsidRDefault="00D90B4B">
          <w:pPr>
            <w:autoSpaceDE w:val="0"/>
            <w:autoSpaceDN w:val="0"/>
            <w:ind w:hanging="640"/>
            <w:divId w:val="1440023583"/>
            <w:rPr>
              <w:rFonts w:ascii="Arial" w:eastAsia="Times New Roman" w:hAnsi="Arial" w:cs="Arial"/>
              <w:sz w:val="20"/>
              <w:szCs w:val="20"/>
              <w:lang w:val="en-US"/>
              <w:rPrChange w:id="211" w:author="Utilisateur de Microsoft Office" w:date="2021-08-11T18:18:00Z">
                <w:rPr>
                  <w:rFonts w:ascii="Arial" w:eastAsia="Times New Roman" w:hAnsi="Arial" w:cs="Arial"/>
                  <w:sz w:val="20"/>
                  <w:szCs w:val="20"/>
                </w:rPr>
              </w:rPrChange>
            </w:rPr>
          </w:pPr>
          <w:r w:rsidRPr="00697F2B">
            <w:rPr>
              <w:rFonts w:ascii="Arial" w:eastAsia="Times New Roman" w:hAnsi="Arial" w:cs="Arial"/>
              <w:sz w:val="20"/>
              <w:szCs w:val="20"/>
              <w:lang w:val="en-US"/>
              <w:rPrChange w:id="212" w:author="Utilisateur de Microsoft Office" w:date="2021-08-11T18:18:00Z">
                <w:rPr>
                  <w:rFonts w:ascii="Arial" w:eastAsia="Times New Roman" w:hAnsi="Arial" w:cs="Arial"/>
                  <w:sz w:val="20"/>
                  <w:szCs w:val="20"/>
                </w:rPr>
              </w:rPrChange>
            </w:rPr>
            <w:t xml:space="preserve">15. </w:t>
          </w:r>
          <w:r w:rsidRPr="00697F2B">
            <w:rPr>
              <w:rFonts w:ascii="Arial" w:eastAsia="Times New Roman" w:hAnsi="Arial" w:cs="Arial"/>
              <w:sz w:val="20"/>
              <w:szCs w:val="20"/>
              <w:lang w:val="en-US"/>
              <w:rPrChange w:id="213" w:author="Utilisateur de Microsoft Office" w:date="2021-08-11T18:18:00Z">
                <w:rPr>
                  <w:rFonts w:ascii="Arial" w:eastAsia="Times New Roman" w:hAnsi="Arial" w:cs="Arial"/>
                  <w:sz w:val="20"/>
                  <w:szCs w:val="20"/>
                </w:rPr>
              </w:rPrChange>
            </w:rPr>
            <w:tab/>
            <w:t xml:space="preserve">Ott G. Aggressive B-cell lymphomas in the update of the 4th edition of the World Health  Organization classification of haematopoietic and lymphatic tissues: refinements of the classification, new entities and genetic findings. British journal of haematology. 2017 Sep;178(6):871–87. </w:t>
          </w:r>
        </w:p>
        <w:p w14:paraId="12CA0AEE" w14:textId="77777777" w:rsidR="00D90B4B" w:rsidRPr="00697F2B" w:rsidRDefault="00D90B4B">
          <w:pPr>
            <w:autoSpaceDE w:val="0"/>
            <w:autoSpaceDN w:val="0"/>
            <w:ind w:hanging="640"/>
            <w:divId w:val="501819642"/>
            <w:rPr>
              <w:rFonts w:ascii="Arial" w:eastAsia="Times New Roman" w:hAnsi="Arial" w:cs="Arial"/>
              <w:sz w:val="20"/>
              <w:szCs w:val="20"/>
              <w:lang w:val="en-US"/>
              <w:rPrChange w:id="214" w:author="Utilisateur de Microsoft Office" w:date="2021-08-11T18:18:00Z">
                <w:rPr>
                  <w:rFonts w:ascii="Arial" w:eastAsia="Times New Roman" w:hAnsi="Arial" w:cs="Arial"/>
                  <w:sz w:val="20"/>
                  <w:szCs w:val="20"/>
                </w:rPr>
              </w:rPrChange>
            </w:rPr>
          </w:pPr>
          <w:r w:rsidRPr="00697F2B">
            <w:rPr>
              <w:rFonts w:ascii="Arial" w:eastAsia="Times New Roman" w:hAnsi="Arial" w:cs="Arial"/>
              <w:sz w:val="20"/>
              <w:szCs w:val="20"/>
              <w:lang w:val="en-US"/>
              <w:rPrChange w:id="215" w:author="Utilisateur de Microsoft Office" w:date="2021-08-11T18:18:00Z">
                <w:rPr>
                  <w:rFonts w:ascii="Arial" w:eastAsia="Times New Roman" w:hAnsi="Arial" w:cs="Arial"/>
                  <w:sz w:val="20"/>
                  <w:szCs w:val="20"/>
                </w:rPr>
              </w:rPrChange>
            </w:rPr>
            <w:t xml:space="preserve">16. </w:t>
          </w:r>
          <w:r w:rsidRPr="00697F2B">
            <w:rPr>
              <w:rFonts w:ascii="Arial" w:eastAsia="Times New Roman" w:hAnsi="Arial" w:cs="Arial"/>
              <w:sz w:val="20"/>
              <w:szCs w:val="20"/>
              <w:lang w:val="en-US"/>
              <w:rPrChange w:id="216" w:author="Utilisateur de Microsoft Office" w:date="2021-08-11T18:18:00Z">
                <w:rPr>
                  <w:rFonts w:ascii="Arial" w:eastAsia="Times New Roman" w:hAnsi="Arial" w:cs="Arial"/>
                  <w:sz w:val="20"/>
                  <w:szCs w:val="20"/>
                </w:rPr>
              </w:rPrChange>
            </w:rPr>
            <w:tab/>
          </w:r>
          <w:r w:rsidRPr="005F1A94">
            <w:rPr>
              <w:rFonts w:ascii="Arial" w:eastAsia="Times New Roman" w:hAnsi="Arial" w:cs="Arial"/>
              <w:sz w:val="20"/>
              <w:szCs w:val="20"/>
            </w:rPr>
            <w:t xml:space="preserve">Reddy A, Zhang J, Davis NS, Datta J, Dunson DB, Dave SS. </w:t>
          </w:r>
          <w:r w:rsidRPr="00C367DB">
            <w:rPr>
              <w:rFonts w:ascii="Arial" w:eastAsia="Times New Roman" w:hAnsi="Arial" w:cs="Arial"/>
              <w:sz w:val="20"/>
              <w:szCs w:val="20"/>
              <w:lang w:val="en-US"/>
              <w:rPrChange w:id="217" w:author="Utilisateur de Microsoft Office" w:date="2021-08-11T18:14:00Z">
                <w:rPr>
                  <w:rFonts w:ascii="Arial" w:eastAsia="Times New Roman" w:hAnsi="Arial" w:cs="Arial"/>
                  <w:sz w:val="20"/>
                  <w:szCs w:val="20"/>
                </w:rPr>
              </w:rPrChange>
            </w:rPr>
            <w:t xml:space="preserve">Genetic and Functional Drivers of Diffuse Large B Cell Lymphoma. </w:t>
          </w:r>
          <w:r w:rsidRPr="00697F2B">
            <w:rPr>
              <w:rFonts w:ascii="Arial" w:eastAsia="Times New Roman" w:hAnsi="Arial" w:cs="Arial"/>
              <w:sz w:val="20"/>
              <w:szCs w:val="20"/>
              <w:lang w:val="en-US"/>
              <w:rPrChange w:id="218" w:author="Utilisateur de Microsoft Office" w:date="2021-08-11T18:18:00Z">
                <w:rPr>
                  <w:rFonts w:ascii="Arial" w:eastAsia="Times New Roman" w:hAnsi="Arial" w:cs="Arial"/>
                  <w:sz w:val="20"/>
                  <w:szCs w:val="20"/>
                </w:rPr>
              </w:rPrChange>
            </w:rPr>
            <w:t>Cell [Internet]. 2017;171(2):481-489.e15. Available from: https://doi.org/10.1016/j.cell.2017.09.027</w:t>
          </w:r>
        </w:p>
        <w:p w14:paraId="6C1204BB" w14:textId="77777777" w:rsidR="00D90B4B" w:rsidRPr="00697F2B" w:rsidRDefault="00D90B4B">
          <w:pPr>
            <w:autoSpaceDE w:val="0"/>
            <w:autoSpaceDN w:val="0"/>
            <w:ind w:hanging="640"/>
            <w:divId w:val="523179103"/>
            <w:rPr>
              <w:rFonts w:ascii="Arial" w:eastAsia="Times New Roman" w:hAnsi="Arial" w:cs="Arial"/>
              <w:sz w:val="20"/>
              <w:szCs w:val="20"/>
              <w:lang w:val="en-US"/>
              <w:rPrChange w:id="219" w:author="Utilisateur de Microsoft Office" w:date="2021-08-11T18:18:00Z">
                <w:rPr>
                  <w:rFonts w:ascii="Arial" w:eastAsia="Times New Roman" w:hAnsi="Arial" w:cs="Arial"/>
                  <w:sz w:val="20"/>
                  <w:szCs w:val="20"/>
                </w:rPr>
              </w:rPrChange>
            </w:rPr>
          </w:pPr>
          <w:r w:rsidRPr="00697F2B">
            <w:rPr>
              <w:rFonts w:ascii="Arial" w:eastAsia="Times New Roman" w:hAnsi="Arial" w:cs="Arial"/>
              <w:sz w:val="20"/>
              <w:szCs w:val="20"/>
              <w:lang w:val="en-US"/>
              <w:rPrChange w:id="220" w:author="Utilisateur de Microsoft Office" w:date="2021-08-11T18:18:00Z">
                <w:rPr>
                  <w:rFonts w:ascii="Arial" w:eastAsia="Times New Roman" w:hAnsi="Arial" w:cs="Arial"/>
                  <w:sz w:val="20"/>
                  <w:szCs w:val="20"/>
                </w:rPr>
              </w:rPrChange>
            </w:rPr>
            <w:t xml:space="preserve">17. </w:t>
          </w:r>
          <w:r w:rsidRPr="00697F2B">
            <w:rPr>
              <w:rFonts w:ascii="Arial" w:eastAsia="Times New Roman" w:hAnsi="Arial" w:cs="Arial"/>
              <w:sz w:val="20"/>
              <w:szCs w:val="20"/>
              <w:lang w:val="en-US"/>
              <w:rPrChange w:id="221" w:author="Utilisateur de Microsoft Office" w:date="2021-08-11T18:18:00Z">
                <w:rPr>
                  <w:rFonts w:ascii="Arial" w:eastAsia="Times New Roman" w:hAnsi="Arial" w:cs="Arial"/>
                  <w:sz w:val="20"/>
                  <w:szCs w:val="20"/>
                </w:rPr>
              </w:rPrChange>
            </w:rPr>
            <w:tab/>
            <w:t xml:space="preserve">Amin AD, Peters TL, Li L, Rajan SS, Choudhari R, Puvvada SD, et al. </w:t>
          </w:r>
          <w:r w:rsidRPr="00C367DB">
            <w:rPr>
              <w:rFonts w:ascii="Arial" w:eastAsia="Times New Roman" w:hAnsi="Arial" w:cs="Arial"/>
              <w:sz w:val="20"/>
              <w:szCs w:val="20"/>
              <w:lang w:val="en-US"/>
              <w:rPrChange w:id="222" w:author="Utilisateur de Microsoft Office" w:date="2021-08-11T18:14:00Z">
                <w:rPr>
                  <w:rFonts w:ascii="Arial" w:eastAsia="Times New Roman" w:hAnsi="Arial" w:cs="Arial"/>
                  <w:sz w:val="20"/>
                  <w:szCs w:val="20"/>
                </w:rPr>
              </w:rPrChange>
            </w:rPr>
            <w:t xml:space="preserve">Diffuse large B-cell lymphoma: can genomics improve treatment options for a curable cancer? </w:t>
          </w:r>
          <w:r w:rsidRPr="00697F2B">
            <w:rPr>
              <w:rFonts w:ascii="Arial" w:eastAsia="Times New Roman" w:hAnsi="Arial" w:cs="Arial"/>
              <w:sz w:val="20"/>
              <w:szCs w:val="20"/>
              <w:lang w:val="en-US"/>
              <w:rPrChange w:id="223" w:author="Utilisateur de Microsoft Office" w:date="2021-08-11T18:18:00Z">
                <w:rPr>
                  <w:rFonts w:ascii="Arial" w:eastAsia="Times New Roman" w:hAnsi="Arial" w:cs="Arial"/>
                  <w:sz w:val="20"/>
                  <w:szCs w:val="20"/>
                </w:rPr>
              </w:rPrChange>
            </w:rPr>
            <w:t xml:space="preserve">Cold Spring Harbor molecular case studies. 2017 May;3(3):a001719. </w:t>
          </w:r>
        </w:p>
        <w:p w14:paraId="0A4C6396" w14:textId="77777777" w:rsidR="00D90B4B" w:rsidRPr="00697F2B" w:rsidRDefault="00D90B4B">
          <w:pPr>
            <w:autoSpaceDE w:val="0"/>
            <w:autoSpaceDN w:val="0"/>
            <w:ind w:hanging="640"/>
            <w:divId w:val="2087650215"/>
            <w:rPr>
              <w:rFonts w:ascii="Arial" w:eastAsia="Times New Roman" w:hAnsi="Arial" w:cs="Arial"/>
              <w:sz w:val="20"/>
              <w:szCs w:val="20"/>
              <w:lang w:val="en-US"/>
              <w:rPrChange w:id="224" w:author="Utilisateur de Microsoft Office" w:date="2021-08-11T18:18:00Z">
                <w:rPr>
                  <w:rFonts w:ascii="Arial" w:eastAsia="Times New Roman" w:hAnsi="Arial" w:cs="Arial"/>
                  <w:sz w:val="20"/>
                  <w:szCs w:val="20"/>
                </w:rPr>
              </w:rPrChange>
            </w:rPr>
          </w:pPr>
          <w:r w:rsidRPr="00697F2B">
            <w:rPr>
              <w:rFonts w:ascii="Arial" w:eastAsia="Times New Roman" w:hAnsi="Arial" w:cs="Arial"/>
              <w:sz w:val="20"/>
              <w:szCs w:val="20"/>
              <w:lang w:val="en-US"/>
              <w:rPrChange w:id="225" w:author="Utilisateur de Microsoft Office" w:date="2021-08-11T18:18:00Z">
                <w:rPr>
                  <w:rFonts w:ascii="Arial" w:eastAsia="Times New Roman" w:hAnsi="Arial" w:cs="Arial"/>
                  <w:sz w:val="20"/>
                  <w:szCs w:val="20"/>
                </w:rPr>
              </w:rPrChange>
            </w:rPr>
            <w:t xml:space="preserve">18. </w:t>
          </w:r>
          <w:r w:rsidRPr="00697F2B">
            <w:rPr>
              <w:rFonts w:ascii="Arial" w:eastAsia="Times New Roman" w:hAnsi="Arial" w:cs="Arial"/>
              <w:sz w:val="20"/>
              <w:szCs w:val="20"/>
              <w:lang w:val="en-US"/>
              <w:rPrChange w:id="226" w:author="Utilisateur de Microsoft Office" w:date="2021-08-11T18:18:00Z">
                <w:rPr>
                  <w:rFonts w:ascii="Arial" w:eastAsia="Times New Roman" w:hAnsi="Arial" w:cs="Arial"/>
                  <w:sz w:val="20"/>
                  <w:szCs w:val="20"/>
                </w:rPr>
              </w:rPrChange>
            </w:rPr>
            <w:tab/>
            <w:t xml:space="preserve">Reddy A, Zhang J, Davis NS, Datta J, Dunson DB, Dave SS. </w:t>
          </w:r>
          <w:r w:rsidRPr="00C367DB">
            <w:rPr>
              <w:rFonts w:ascii="Arial" w:eastAsia="Times New Roman" w:hAnsi="Arial" w:cs="Arial"/>
              <w:sz w:val="20"/>
              <w:szCs w:val="20"/>
              <w:lang w:val="en-US"/>
              <w:rPrChange w:id="227" w:author="Utilisateur de Microsoft Office" w:date="2021-08-11T18:14:00Z">
                <w:rPr>
                  <w:rFonts w:ascii="Arial" w:eastAsia="Times New Roman" w:hAnsi="Arial" w:cs="Arial"/>
                  <w:sz w:val="20"/>
                  <w:szCs w:val="20"/>
                </w:rPr>
              </w:rPrChange>
            </w:rPr>
            <w:t xml:space="preserve">Genetic and Functional Drivers of Diffuse Large B Cell Lymphoma. </w:t>
          </w:r>
          <w:r w:rsidRPr="00697F2B">
            <w:rPr>
              <w:rFonts w:ascii="Arial" w:eastAsia="Times New Roman" w:hAnsi="Arial" w:cs="Arial"/>
              <w:sz w:val="20"/>
              <w:szCs w:val="20"/>
              <w:lang w:val="en-US"/>
              <w:rPrChange w:id="228" w:author="Utilisateur de Microsoft Office" w:date="2021-08-11T18:18:00Z">
                <w:rPr>
                  <w:rFonts w:ascii="Arial" w:eastAsia="Times New Roman" w:hAnsi="Arial" w:cs="Arial"/>
                  <w:sz w:val="20"/>
                  <w:szCs w:val="20"/>
                </w:rPr>
              </w:rPrChange>
            </w:rPr>
            <w:t xml:space="preserve">Cell. 2017;171(2):481-489.e15. </w:t>
          </w:r>
        </w:p>
        <w:p w14:paraId="2F952977" w14:textId="77777777" w:rsidR="00D90B4B" w:rsidRPr="00697F2B" w:rsidRDefault="00D90B4B">
          <w:pPr>
            <w:autoSpaceDE w:val="0"/>
            <w:autoSpaceDN w:val="0"/>
            <w:ind w:hanging="640"/>
            <w:divId w:val="354772914"/>
            <w:rPr>
              <w:rFonts w:ascii="Arial" w:eastAsia="Times New Roman" w:hAnsi="Arial" w:cs="Arial"/>
              <w:sz w:val="20"/>
              <w:szCs w:val="20"/>
              <w:lang w:val="en-US"/>
              <w:rPrChange w:id="229" w:author="Utilisateur de Microsoft Office" w:date="2021-08-11T18:18:00Z">
                <w:rPr>
                  <w:rFonts w:ascii="Arial" w:eastAsia="Times New Roman" w:hAnsi="Arial" w:cs="Arial"/>
                  <w:sz w:val="20"/>
                  <w:szCs w:val="20"/>
                </w:rPr>
              </w:rPrChange>
            </w:rPr>
          </w:pPr>
          <w:r w:rsidRPr="00697F2B">
            <w:rPr>
              <w:rFonts w:ascii="Arial" w:eastAsia="Times New Roman" w:hAnsi="Arial" w:cs="Arial"/>
              <w:sz w:val="20"/>
              <w:szCs w:val="20"/>
              <w:lang w:val="en-US"/>
              <w:rPrChange w:id="230" w:author="Utilisateur de Microsoft Office" w:date="2021-08-11T18:18:00Z">
                <w:rPr>
                  <w:rFonts w:ascii="Arial" w:eastAsia="Times New Roman" w:hAnsi="Arial" w:cs="Arial"/>
                  <w:sz w:val="20"/>
                  <w:szCs w:val="20"/>
                </w:rPr>
              </w:rPrChange>
            </w:rPr>
            <w:t xml:space="preserve">19. </w:t>
          </w:r>
          <w:r w:rsidRPr="00697F2B">
            <w:rPr>
              <w:rFonts w:ascii="Arial" w:eastAsia="Times New Roman" w:hAnsi="Arial" w:cs="Arial"/>
              <w:sz w:val="20"/>
              <w:szCs w:val="20"/>
              <w:lang w:val="en-US"/>
              <w:rPrChange w:id="231" w:author="Utilisateur de Microsoft Office" w:date="2021-08-11T18:18:00Z">
                <w:rPr>
                  <w:rFonts w:ascii="Arial" w:eastAsia="Times New Roman" w:hAnsi="Arial" w:cs="Arial"/>
                  <w:sz w:val="20"/>
                  <w:szCs w:val="20"/>
                </w:rPr>
              </w:rPrChange>
            </w:rPr>
            <w:tab/>
            <w:t xml:space="preserve">Coiffier B, Lepage E, Brière J, Herbrecht R, Tilly H, Bouabdallah R, et al. </w:t>
          </w:r>
          <w:r w:rsidRPr="00C367DB">
            <w:rPr>
              <w:rFonts w:ascii="Arial" w:eastAsia="Times New Roman" w:hAnsi="Arial" w:cs="Arial"/>
              <w:sz w:val="20"/>
              <w:szCs w:val="20"/>
              <w:lang w:val="en-US"/>
              <w:rPrChange w:id="232" w:author="Utilisateur de Microsoft Office" w:date="2021-08-11T18:14:00Z">
                <w:rPr>
                  <w:rFonts w:ascii="Arial" w:eastAsia="Times New Roman" w:hAnsi="Arial" w:cs="Arial"/>
                  <w:sz w:val="20"/>
                  <w:szCs w:val="20"/>
                </w:rPr>
              </w:rPrChange>
            </w:rPr>
            <w:t xml:space="preserve">Chop chemotherapy plus rituximab compared with chop alone in elderly patients with diffuse large-B-cell lymphoma. </w:t>
          </w:r>
          <w:r w:rsidRPr="00697F2B">
            <w:rPr>
              <w:rFonts w:ascii="Arial" w:eastAsia="Times New Roman" w:hAnsi="Arial" w:cs="Arial"/>
              <w:sz w:val="20"/>
              <w:szCs w:val="20"/>
              <w:lang w:val="en-US"/>
              <w:rPrChange w:id="233" w:author="Utilisateur de Microsoft Office" w:date="2021-08-11T18:18:00Z">
                <w:rPr>
                  <w:rFonts w:ascii="Arial" w:eastAsia="Times New Roman" w:hAnsi="Arial" w:cs="Arial"/>
                  <w:sz w:val="20"/>
                  <w:szCs w:val="20"/>
                </w:rPr>
              </w:rPrChange>
            </w:rPr>
            <w:t xml:space="preserve">New England Journal of Medicine. 2002;346(4):235–42. </w:t>
          </w:r>
        </w:p>
        <w:p w14:paraId="08648802" w14:textId="77777777" w:rsidR="00D90B4B" w:rsidRPr="00697F2B" w:rsidRDefault="00D90B4B">
          <w:pPr>
            <w:autoSpaceDE w:val="0"/>
            <w:autoSpaceDN w:val="0"/>
            <w:ind w:hanging="640"/>
            <w:divId w:val="885146376"/>
            <w:rPr>
              <w:rFonts w:ascii="Arial" w:eastAsia="Times New Roman" w:hAnsi="Arial" w:cs="Arial"/>
              <w:sz w:val="20"/>
              <w:szCs w:val="20"/>
              <w:lang w:val="en-US"/>
              <w:rPrChange w:id="234" w:author="Utilisateur de Microsoft Office" w:date="2021-08-11T18:18:00Z">
                <w:rPr>
                  <w:rFonts w:ascii="Arial" w:eastAsia="Times New Roman" w:hAnsi="Arial" w:cs="Arial"/>
                  <w:sz w:val="20"/>
                  <w:szCs w:val="20"/>
                </w:rPr>
              </w:rPrChange>
            </w:rPr>
          </w:pPr>
          <w:r w:rsidRPr="00697F2B">
            <w:rPr>
              <w:rFonts w:ascii="Arial" w:eastAsia="Times New Roman" w:hAnsi="Arial" w:cs="Arial"/>
              <w:sz w:val="20"/>
              <w:szCs w:val="20"/>
              <w:lang w:val="en-US"/>
              <w:rPrChange w:id="235" w:author="Utilisateur de Microsoft Office" w:date="2021-08-11T18:18:00Z">
                <w:rPr>
                  <w:rFonts w:ascii="Arial" w:eastAsia="Times New Roman" w:hAnsi="Arial" w:cs="Arial"/>
                  <w:sz w:val="20"/>
                  <w:szCs w:val="20"/>
                </w:rPr>
              </w:rPrChange>
            </w:rPr>
            <w:lastRenderedPageBreak/>
            <w:t xml:space="preserve">20. </w:t>
          </w:r>
          <w:r w:rsidRPr="00697F2B">
            <w:rPr>
              <w:rFonts w:ascii="Arial" w:eastAsia="Times New Roman" w:hAnsi="Arial" w:cs="Arial"/>
              <w:sz w:val="20"/>
              <w:szCs w:val="20"/>
              <w:lang w:val="en-US"/>
              <w:rPrChange w:id="236" w:author="Utilisateur de Microsoft Office" w:date="2021-08-11T18:18:00Z">
                <w:rPr>
                  <w:rFonts w:ascii="Arial" w:eastAsia="Times New Roman" w:hAnsi="Arial" w:cs="Arial"/>
                  <w:sz w:val="20"/>
                  <w:szCs w:val="20"/>
                </w:rPr>
              </w:rPrChange>
            </w:rPr>
            <w:tab/>
            <w:t xml:space="preserve">Coiffier B, Thieblemont C, Van Den Neste E, Lepeu G, Plantier I, Castaigne S, et al. </w:t>
          </w:r>
          <w:r w:rsidRPr="00C367DB">
            <w:rPr>
              <w:rFonts w:ascii="Arial" w:eastAsia="Times New Roman" w:hAnsi="Arial" w:cs="Arial"/>
              <w:sz w:val="20"/>
              <w:szCs w:val="20"/>
              <w:lang w:val="en-US"/>
              <w:rPrChange w:id="237" w:author="Utilisateur de Microsoft Office" w:date="2021-08-11T18:14:00Z">
                <w:rPr>
                  <w:rFonts w:ascii="Arial" w:eastAsia="Times New Roman" w:hAnsi="Arial" w:cs="Arial"/>
                  <w:sz w:val="20"/>
                  <w:szCs w:val="20"/>
                </w:rPr>
              </w:rPrChange>
            </w:rPr>
            <w:t xml:space="preserve">Long-term outcome of patients in the LNH-98.5 trial, the first randomized study comparing rituximab-CHOP to standard CHOP chemotherapy in DLBCL patients: A study by the Groupe d’Etudes des Lymphomes de l’Adulte. </w:t>
          </w:r>
          <w:r w:rsidRPr="00697F2B">
            <w:rPr>
              <w:rFonts w:ascii="Arial" w:eastAsia="Times New Roman" w:hAnsi="Arial" w:cs="Arial"/>
              <w:sz w:val="20"/>
              <w:szCs w:val="20"/>
              <w:lang w:val="en-US"/>
              <w:rPrChange w:id="238" w:author="Utilisateur de Microsoft Office" w:date="2021-08-11T18:18:00Z">
                <w:rPr>
                  <w:rFonts w:ascii="Arial" w:eastAsia="Times New Roman" w:hAnsi="Arial" w:cs="Arial"/>
                  <w:sz w:val="20"/>
                  <w:szCs w:val="20"/>
                </w:rPr>
              </w:rPrChange>
            </w:rPr>
            <w:t xml:space="preserve">Blood. 2010;116(12):2040–5. </w:t>
          </w:r>
        </w:p>
        <w:p w14:paraId="13C27D09" w14:textId="77777777" w:rsidR="00D90B4B" w:rsidRPr="005F1A94" w:rsidRDefault="00D90B4B">
          <w:pPr>
            <w:autoSpaceDE w:val="0"/>
            <w:autoSpaceDN w:val="0"/>
            <w:ind w:hanging="640"/>
            <w:divId w:val="420637585"/>
            <w:rPr>
              <w:rFonts w:ascii="Arial" w:eastAsia="Times New Roman" w:hAnsi="Arial" w:cs="Arial"/>
              <w:sz w:val="20"/>
              <w:szCs w:val="20"/>
            </w:rPr>
          </w:pPr>
          <w:r w:rsidRPr="00697F2B">
            <w:rPr>
              <w:rFonts w:ascii="Arial" w:eastAsia="Times New Roman" w:hAnsi="Arial" w:cs="Arial"/>
              <w:sz w:val="20"/>
              <w:szCs w:val="20"/>
              <w:lang w:val="en-US"/>
              <w:rPrChange w:id="239" w:author="Utilisateur de Microsoft Office" w:date="2021-08-11T18:18:00Z">
                <w:rPr>
                  <w:rFonts w:ascii="Arial" w:eastAsia="Times New Roman" w:hAnsi="Arial" w:cs="Arial"/>
                  <w:sz w:val="20"/>
                  <w:szCs w:val="20"/>
                </w:rPr>
              </w:rPrChange>
            </w:rPr>
            <w:t xml:space="preserve">21. </w:t>
          </w:r>
          <w:r w:rsidRPr="00697F2B">
            <w:rPr>
              <w:rFonts w:ascii="Arial" w:eastAsia="Times New Roman" w:hAnsi="Arial" w:cs="Arial"/>
              <w:sz w:val="20"/>
              <w:szCs w:val="20"/>
              <w:lang w:val="en-US"/>
              <w:rPrChange w:id="240" w:author="Utilisateur de Microsoft Office" w:date="2021-08-11T18:18:00Z">
                <w:rPr>
                  <w:rFonts w:ascii="Arial" w:eastAsia="Times New Roman" w:hAnsi="Arial" w:cs="Arial"/>
                  <w:sz w:val="20"/>
                  <w:szCs w:val="20"/>
                </w:rPr>
              </w:rPrChange>
            </w:rPr>
            <w:tab/>
            <w:t xml:space="preserve">Bartlett NL, Wilson WH, Jung S, Hsi ED, Maurer MJ. </w:t>
          </w:r>
          <w:r w:rsidRPr="00C367DB">
            <w:rPr>
              <w:rFonts w:ascii="Arial" w:eastAsia="Times New Roman" w:hAnsi="Arial" w:cs="Arial"/>
              <w:sz w:val="20"/>
              <w:szCs w:val="20"/>
              <w:lang w:val="en-US"/>
              <w:rPrChange w:id="241" w:author="Utilisateur de Microsoft Office" w:date="2021-08-11T18:14:00Z">
                <w:rPr>
                  <w:rFonts w:ascii="Arial" w:eastAsia="Times New Roman" w:hAnsi="Arial" w:cs="Arial"/>
                  <w:sz w:val="20"/>
                  <w:szCs w:val="20"/>
                </w:rPr>
              </w:rPrChange>
            </w:rPr>
            <w:t xml:space="preserve">Dose-Adjusted EPOCH-R Compared With R-CHOP as Frontline Therapy for Diffuse Large B-Cell Lymphoma : Clinical Outcomes of the Phase III Intergroup Trial Alliance / CALGB 50303. </w:t>
          </w:r>
          <w:r w:rsidRPr="005F1A94">
            <w:rPr>
              <w:rFonts w:ascii="Arial" w:eastAsia="Times New Roman" w:hAnsi="Arial" w:cs="Arial"/>
              <w:sz w:val="20"/>
              <w:szCs w:val="20"/>
            </w:rPr>
            <w:t xml:space="preserve">2020; </w:t>
          </w:r>
        </w:p>
        <w:p w14:paraId="2743809D" w14:textId="77777777" w:rsidR="00D90B4B" w:rsidRPr="00697F2B" w:rsidRDefault="00D90B4B">
          <w:pPr>
            <w:autoSpaceDE w:val="0"/>
            <w:autoSpaceDN w:val="0"/>
            <w:ind w:hanging="640"/>
            <w:divId w:val="989291860"/>
            <w:rPr>
              <w:rFonts w:ascii="Arial" w:eastAsia="Times New Roman" w:hAnsi="Arial" w:cs="Arial"/>
              <w:sz w:val="20"/>
              <w:szCs w:val="20"/>
              <w:lang w:val="es-ES"/>
              <w:rPrChange w:id="242" w:author="Utilisateur de Microsoft Office" w:date="2021-08-11T18:18:00Z">
                <w:rPr>
                  <w:rFonts w:ascii="Arial" w:eastAsia="Times New Roman" w:hAnsi="Arial" w:cs="Arial"/>
                  <w:sz w:val="20"/>
                  <w:szCs w:val="20"/>
                </w:rPr>
              </w:rPrChange>
            </w:rPr>
          </w:pPr>
          <w:r w:rsidRPr="005F1A94">
            <w:rPr>
              <w:rFonts w:ascii="Arial" w:eastAsia="Times New Roman" w:hAnsi="Arial" w:cs="Arial"/>
              <w:sz w:val="20"/>
              <w:szCs w:val="20"/>
            </w:rPr>
            <w:t xml:space="preserve">22. </w:t>
          </w:r>
          <w:r w:rsidRPr="005F1A94">
            <w:rPr>
              <w:rFonts w:ascii="Arial" w:eastAsia="Times New Roman" w:hAnsi="Arial" w:cs="Arial"/>
              <w:sz w:val="20"/>
              <w:szCs w:val="20"/>
            </w:rPr>
            <w:tab/>
            <w:t xml:space="preserve">Beltran BE, Castro D, Paredes S, Miranda RN, Castillo JJ. </w:t>
          </w:r>
          <w:r w:rsidRPr="00C367DB">
            <w:rPr>
              <w:rFonts w:ascii="Arial" w:eastAsia="Times New Roman" w:hAnsi="Arial" w:cs="Arial"/>
              <w:sz w:val="20"/>
              <w:szCs w:val="20"/>
              <w:lang w:val="en-US"/>
              <w:rPrChange w:id="243" w:author="Utilisateur de Microsoft Office" w:date="2021-08-11T18:14:00Z">
                <w:rPr>
                  <w:rFonts w:ascii="Arial" w:eastAsia="Times New Roman" w:hAnsi="Arial" w:cs="Arial"/>
                  <w:sz w:val="20"/>
                  <w:szCs w:val="20"/>
                </w:rPr>
              </w:rPrChange>
            </w:rPr>
            <w:t>EBV</w:t>
          </w:r>
          <w:r w:rsidRPr="00C367DB">
            <w:rPr>
              <w:rFonts w:ascii="Cambria Math" w:eastAsia="Times New Roman" w:hAnsi="Cambria Math" w:cs="Cambria Math"/>
              <w:sz w:val="20"/>
              <w:szCs w:val="20"/>
              <w:lang w:val="en-US"/>
              <w:rPrChange w:id="244" w:author="Utilisateur de Microsoft Office" w:date="2021-08-11T18:14:00Z">
                <w:rPr>
                  <w:rFonts w:ascii="Cambria Math" w:eastAsia="Times New Roman" w:hAnsi="Cambria Math" w:cs="Cambria Math"/>
                  <w:sz w:val="20"/>
                  <w:szCs w:val="20"/>
                </w:rPr>
              </w:rPrChange>
            </w:rPr>
            <w:t>‐</w:t>
          </w:r>
          <w:r w:rsidRPr="00C367DB">
            <w:rPr>
              <w:rFonts w:ascii="Arial" w:eastAsia="Times New Roman" w:hAnsi="Arial" w:cs="Arial"/>
              <w:sz w:val="20"/>
              <w:szCs w:val="20"/>
              <w:lang w:val="en-US"/>
              <w:rPrChange w:id="245" w:author="Utilisateur de Microsoft Office" w:date="2021-08-11T18:14:00Z">
                <w:rPr>
                  <w:rFonts w:ascii="Arial" w:eastAsia="Times New Roman" w:hAnsi="Arial" w:cs="Arial"/>
                  <w:sz w:val="20"/>
                  <w:szCs w:val="20"/>
                </w:rPr>
              </w:rPrChange>
            </w:rPr>
            <w:t>positive diffuse large B</w:t>
          </w:r>
          <w:r w:rsidRPr="00C367DB">
            <w:rPr>
              <w:rFonts w:ascii="Cambria Math" w:eastAsia="Times New Roman" w:hAnsi="Cambria Math" w:cs="Cambria Math"/>
              <w:sz w:val="20"/>
              <w:szCs w:val="20"/>
              <w:lang w:val="en-US"/>
              <w:rPrChange w:id="246" w:author="Utilisateur de Microsoft Office" w:date="2021-08-11T18:14:00Z">
                <w:rPr>
                  <w:rFonts w:ascii="Cambria Math" w:eastAsia="Times New Roman" w:hAnsi="Cambria Math" w:cs="Cambria Math"/>
                  <w:sz w:val="20"/>
                  <w:szCs w:val="20"/>
                </w:rPr>
              </w:rPrChange>
            </w:rPr>
            <w:t>‐</w:t>
          </w:r>
          <w:r w:rsidRPr="00C367DB">
            <w:rPr>
              <w:rFonts w:ascii="Arial" w:eastAsia="Times New Roman" w:hAnsi="Arial" w:cs="Arial"/>
              <w:sz w:val="20"/>
              <w:szCs w:val="20"/>
              <w:lang w:val="en-US"/>
              <w:rPrChange w:id="247" w:author="Utilisateur de Microsoft Office" w:date="2021-08-11T18:14:00Z">
                <w:rPr>
                  <w:rFonts w:ascii="Arial" w:eastAsia="Times New Roman" w:hAnsi="Arial" w:cs="Arial"/>
                  <w:sz w:val="20"/>
                  <w:szCs w:val="20"/>
                </w:rPr>
              </w:rPrChange>
            </w:rPr>
            <w:t>cell lymphoma, not otherwise specified: 2020 update on diagnosis, risk</w:t>
          </w:r>
          <w:r w:rsidRPr="00C367DB">
            <w:rPr>
              <w:rFonts w:ascii="Cambria Math" w:eastAsia="Times New Roman" w:hAnsi="Cambria Math" w:cs="Cambria Math"/>
              <w:sz w:val="20"/>
              <w:szCs w:val="20"/>
              <w:lang w:val="en-US"/>
              <w:rPrChange w:id="248" w:author="Utilisateur de Microsoft Office" w:date="2021-08-11T18:14:00Z">
                <w:rPr>
                  <w:rFonts w:ascii="Cambria Math" w:eastAsia="Times New Roman" w:hAnsi="Cambria Math" w:cs="Cambria Math"/>
                  <w:sz w:val="20"/>
                  <w:szCs w:val="20"/>
                </w:rPr>
              </w:rPrChange>
            </w:rPr>
            <w:t>‐</w:t>
          </w:r>
          <w:r w:rsidRPr="00C367DB">
            <w:rPr>
              <w:rFonts w:ascii="Arial" w:eastAsia="Times New Roman" w:hAnsi="Arial" w:cs="Arial"/>
              <w:sz w:val="20"/>
              <w:szCs w:val="20"/>
              <w:lang w:val="en-US"/>
              <w:rPrChange w:id="249" w:author="Utilisateur de Microsoft Office" w:date="2021-08-11T18:14:00Z">
                <w:rPr>
                  <w:rFonts w:ascii="Arial" w:eastAsia="Times New Roman" w:hAnsi="Arial" w:cs="Arial"/>
                  <w:sz w:val="20"/>
                  <w:szCs w:val="20"/>
                </w:rPr>
              </w:rPrChange>
            </w:rPr>
            <w:t xml:space="preserve">stratification and management. </w:t>
          </w:r>
          <w:r w:rsidRPr="00697F2B">
            <w:rPr>
              <w:rFonts w:ascii="Arial" w:eastAsia="Times New Roman" w:hAnsi="Arial" w:cs="Arial"/>
              <w:sz w:val="20"/>
              <w:szCs w:val="20"/>
              <w:lang w:val="es-ES"/>
              <w:rPrChange w:id="250" w:author="Utilisateur de Microsoft Office" w:date="2021-08-11T18:18:00Z">
                <w:rPr>
                  <w:rFonts w:ascii="Arial" w:eastAsia="Times New Roman" w:hAnsi="Arial" w:cs="Arial"/>
                  <w:sz w:val="20"/>
                  <w:szCs w:val="20"/>
                </w:rPr>
              </w:rPrChange>
            </w:rPr>
            <w:t xml:space="preserve">American Journal of Hematology. 2020; </w:t>
          </w:r>
        </w:p>
        <w:p w14:paraId="63A9BF4E" w14:textId="77777777" w:rsidR="00D90B4B" w:rsidRPr="00697F2B" w:rsidRDefault="00D90B4B">
          <w:pPr>
            <w:autoSpaceDE w:val="0"/>
            <w:autoSpaceDN w:val="0"/>
            <w:ind w:hanging="640"/>
            <w:divId w:val="1868903695"/>
            <w:rPr>
              <w:rFonts w:ascii="Arial" w:eastAsia="Times New Roman" w:hAnsi="Arial" w:cs="Arial"/>
              <w:sz w:val="20"/>
              <w:szCs w:val="20"/>
              <w:lang w:val="es-ES"/>
              <w:rPrChange w:id="251" w:author="Utilisateur de Microsoft Office" w:date="2021-08-11T18:18:00Z">
                <w:rPr>
                  <w:rFonts w:ascii="Arial" w:eastAsia="Times New Roman" w:hAnsi="Arial" w:cs="Arial"/>
                  <w:sz w:val="20"/>
                  <w:szCs w:val="20"/>
                </w:rPr>
              </w:rPrChange>
            </w:rPr>
          </w:pPr>
          <w:r w:rsidRPr="00697F2B">
            <w:rPr>
              <w:rFonts w:ascii="Arial" w:eastAsia="Times New Roman" w:hAnsi="Arial" w:cs="Arial"/>
              <w:sz w:val="20"/>
              <w:szCs w:val="20"/>
              <w:lang w:val="es-ES"/>
              <w:rPrChange w:id="252" w:author="Utilisateur de Microsoft Office" w:date="2021-08-11T18:18:00Z">
                <w:rPr>
                  <w:rFonts w:ascii="Arial" w:eastAsia="Times New Roman" w:hAnsi="Arial" w:cs="Arial"/>
                  <w:sz w:val="20"/>
                  <w:szCs w:val="20"/>
                </w:rPr>
              </w:rPrChange>
            </w:rPr>
            <w:t xml:space="preserve">23. </w:t>
          </w:r>
          <w:r w:rsidRPr="00697F2B">
            <w:rPr>
              <w:rFonts w:ascii="Arial" w:eastAsia="Times New Roman" w:hAnsi="Arial" w:cs="Arial"/>
              <w:sz w:val="20"/>
              <w:szCs w:val="20"/>
              <w:lang w:val="es-ES"/>
              <w:rPrChange w:id="253" w:author="Utilisateur de Microsoft Office" w:date="2021-08-11T18:18:00Z">
                <w:rPr>
                  <w:rFonts w:ascii="Arial" w:eastAsia="Times New Roman" w:hAnsi="Arial" w:cs="Arial"/>
                  <w:sz w:val="20"/>
                  <w:szCs w:val="20"/>
                </w:rPr>
              </w:rPrChange>
            </w:rPr>
            <w:tab/>
            <w:t xml:space="preserve">Lizaraso-Caparó F, Ruiz-Mori E. Medicina de precisión, un avance necesario . Vol. 18, Horizonte Médico (Lima) . scielo ; 2018. p. 4–5. </w:t>
          </w:r>
        </w:p>
        <w:p w14:paraId="021CFCFD" w14:textId="77777777" w:rsidR="00D90B4B" w:rsidRPr="00697F2B" w:rsidRDefault="00D90B4B">
          <w:pPr>
            <w:autoSpaceDE w:val="0"/>
            <w:autoSpaceDN w:val="0"/>
            <w:ind w:hanging="640"/>
            <w:divId w:val="97993031"/>
            <w:rPr>
              <w:rFonts w:ascii="Arial" w:eastAsia="Times New Roman" w:hAnsi="Arial" w:cs="Arial"/>
              <w:sz w:val="20"/>
              <w:szCs w:val="20"/>
              <w:lang w:val="en-US"/>
              <w:rPrChange w:id="254" w:author="Utilisateur de Microsoft Office" w:date="2021-08-11T18:18:00Z">
                <w:rPr>
                  <w:rFonts w:ascii="Arial" w:eastAsia="Times New Roman" w:hAnsi="Arial" w:cs="Arial"/>
                  <w:sz w:val="20"/>
                  <w:szCs w:val="20"/>
                </w:rPr>
              </w:rPrChange>
            </w:rPr>
          </w:pPr>
          <w:r w:rsidRPr="00697F2B">
            <w:rPr>
              <w:rFonts w:ascii="Arial" w:eastAsia="Times New Roman" w:hAnsi="Arial" w:cs="Arial"/>
              <w:sz w:val="20"/>
              <w:szCs w:val="20"/>
              <w:lang w:val="es-ES"/>
              <w:rPrChange w:id="255" w:author="Utilisateur de Microsoft Office" w:date="2021-08-11T18:18:00Z">
                <w:rPr>
                  <w:rFonts w:ascii="Arial" w:eastAsia="Times New Roman" w:hAnsi="Arial" w:cs="Arial"/>
                  <w:sz w:val="20"/>
                  <w:szCs w:val="20"/>
                </w:rPr>
              </w:rPrChange>
            </w:rPr>
            <w:t xml:space="preserve">24. </w:t>
          </w:r>
          <w:r w:rsidRPr="00697F2B">
            <w:rPr>
              <w:rFonts w:ascii="Arial" w:eastAsia="Times New Roman" w:hAnsi="Arial" w:cs="Arial"/>
              <w:sz w:val="20"/>
              <w:szCs w:val="20"/>
              <w:lang w:val="es-ES"/>
              <w:rPrChange w:id="256" w:author="Utilisateur de Microsoft Office" w:date="2021-08-11T18:18:00Z">
                <w:rPr>
                  <w:rFonts w:ascii="Arial" w:eastAsia="Times New Roman" w:hAnsi="Arial" w:cs="Arial"/>
                  <w:sz w:val="20"/>
                  <w:szCs w:val="20"/>
                </w:rPr>
              </w:rPrChange>
            </w:rPr>
            <w:tab/>
          </w:r>
          <w:r w:rsidRPr="005F1A94">
            <w:rPr>
              <w:rFonts w:ascii="Arial" w:eastAsia="Times New Roman" w:hAnsi="Arial" w:cs="Arial"/>
              <w:sz w:val="20"/>
              <w:szCs w:val="20"/>
            </w:rPr>
            <w:t xml:space="preserve">Dubois S, Tesson B, Mareschal S, Viailly PJ, Bohers E, Ruminy P, et al. </w:t>
          </w:r>
          <w:r w:rsidRPr="00C367DB">
            <w:rPr>
              <w:rFonts w:ascii="Arial" w:eastAsia="Times New Roman" w:hAnsi="Arial" w:cs="Arial"/>
              <w:sz w:val="20"/>
              <w:szCs w:val="20"/>
              <w:lang w:val="en-US"/>
              <w:rPrChange w:id="257" w:author="Utilisateur de Microsoft Office" w:date="2021-08-11T18:14:00Z">
                <w:rPr>
                  <w:rFonts w:ascii="Arial" w:eastAsia="Times New Roman" w:hAnsi="Arial" w:cs="Arial"/>
                  <w:sz w:val="20"/>
                  <w:szCs w:val="20"/>
                </w:rPr>
              </w:rPrChange>
            </w:rPr>
            <w:t xml:space="preserve">Refining diffuse large B-cell lymphoma subgroups using integrated analysis of molecular profiles. </w:t>
          </w:r>
          <w:r w:rsidRPr="00697F2B">
            <w:rPr>
              <w:rFonts w:ascii="Arial" w:eastAsia="Times New Roman" w:hAnsi="Arial" w:cs="Arial"/>
              <w:sz w:val="20"/>
              <w:szCs w:val="20"/>
              <w:lang w:val="en-US"/>
              <w:rPrChange w:id="258" w:author="Utilisateur de Microsoft Office" w:date="2021-08-11T18:18:00Z">
                <w:rPr>
                  <w:rFonts w:ascii="Arial" w:eastAsia="Times New Roman" w:hAnsi="Arial" w:cs="Arial"/>
                  <w:sz w:val="20"/>
                  <w:szCs w:val="20"/>
                </w:rPr>
              </w:rPrChange>
            </w:rPr>
            <w:t xml:space="preserve">EBioMedicine. 2019;48:58–69. </w:t>
          </w:r>
        </w:p>
        <w:p w14:paraId="2D222DBC" w14:textId="77777777" w:rsidR="00D90B4B" w:rsidRPr="00697F2B" w:rsidRDefault="00D90B4B">
          <w:pPr>
            <w:autoSpaceDE w:val="0"/>
            <w:autoSpaceDN w:val="0"/>
            <w:ind w:hanging="640"/>
            <w:divId w:val="1667434689"/>
            <w:rPr>
              <w:rFonts w:ascii="Arial" w:eastAsia="Times New Roman" w:hAnsi="Arial" w:cs="Arial"/>
              <w:sz w:val="20"/>
              <w:szCs w:val="20"/>
              <w:lang w:val="en-US"/>
              <w:rPrChange w:id="259" w:author="Utilisateur de Microsoft Office" w:date="2021-08-11T18:18:00Z">
                <w:rPr>
                  <w:rFonts w:ascii="Arial" w:eastAsia="Times New Roman" w:hAnsi="Arial" w:cs="Arial"/>
                  <w:sz w:val="20"/>
                  <w:szCs w:val="20"/>
                </w:rPr>
              </w:rPrChange>
            </w:rPr>
          </w:pPr>
          <w:r w:rsidRPr="00697F2B">
            <w:rPr>
              <w:rFonts w:ascii="Arial" w:eastAsia="Times New Roman" w:hAnsi="Arial" w:cs="Arial"/>
              <w:sz w:val="20"/>
              <w:szCs w:val="20"/>
              <w:lang w:val="en-US"/>
              <w:rPrChange w:id="260" w:author="Utilisateur de Microsoft Office" w:date="2021-08-11T18:18:00Z">
                <w:rPr>
                  <w:rFonts w:ascii="Arial" w:eastAsia="Times New Roman" w:hAnsi="Arial" w:cs="Arial"/>
                  <w:sz w:val="20"/>
                  <w:szCs w:val="20"/>
                </w:rPr>
              </w:rPrChange>
            </w:rPr>
            <w:t xml:space="preserve">25. </w:t>
          </w:r>
          <w:r w:rsidRPr="00697F2B">
            <w:rPr>
              <w:rFonts w:ascii="Arial" w:eastAsia="Times New Roman" w:hAnsi="Arial" w:cs="Arial"/>
              <w:sz w:val="20"/>
              <w:szCs w:val="20"/>
              <w:lang w:val="en-US"/>
              <w:rPrChange w:id="261" w:author="Utilisateur de Microsoft Office" w:date="2021-08-11T18:18:00Z">
                <w:rPr>
                  <w:rFonts w:ascii="Arial" w:eastAsia="Times New Roman" w:hAnsi="Arial" w:cs="Arial"/>
                  <w:sz w:val="20"/>
                  <w:szCs w:val="20"/>
                </w:rPr>
              </w:rPrChange>
            </w:rPr>
            <w:tab/>
            <w:t xml:space="preserve">Chapuy B, Stewart C, Dunford A, Al E. Molecular Subtypes of Diffuse Large B-cell Lymphoma are Associated with Distinct Pathogenic Mechanisms and Outcomes. Nat Med. 2018;24(5):679–90. </w:t>
          </w:r>
        </w:p>
        <w:p w14:paraId="13414524" w14:textId="77777777" w:rsidR="00D90B4B" w:rsidRPr="005F1A94" w:rsidRDefault="00D90B4B">
          <w:pPr>
            <w:autoSpaceDE w:val="0"/>
            <w:autoSpaceDN w:val="0"/>
            <w:ind w:hanging="640"/>
            <w:divId w:val="1377850925"/>
            <w:rPr>
              <w:rFonts w:ascii="Arial" w:eastAsia="Times New Roman" w:hAnsi="Arial" w:cs="Arial"/>
              <w:sz w:val="20"/>
              <w:szCs w:val="20"/>
            </w:rPr>
          </w:pPr>
          <w:r w:rsidRPr="00697F2B">
            <w:rPr>
              <w:rFonts w:ascii="Arial" w:eastAsia="Times New Roman" w:hAnsi="Arial" w:cs="Arial"/>
              <w:sz w:val="20"/>
              <w:szCs w:val="20"/>
              <w:lang w:val="en-US"/>
              <w:rPrChange w:id="262" w:author="Utilisateur de Microsoft Office" w:date="2021-08-11T18:18:00Z">
                <w:rPr>
                  <w:rFonts w:ascii="Arial" w:eastAsia="Times New Roman" w:hAnsi="Arial" w:cs="Arial"/>
                  <w:sz w:val="20"/>
                  <w:szCs w:val="20"/>
                </w:rPr>
              </w:rPrChange>
            </w:rPr>
            <w:t xml:space="preserve">26. </w:t>
          </w:r>
          <w:r w:rsidRPr="00697F2B">
            <w:rPr>
              <w:rFonts w:ascii="Arial" w:eastAsia="Times New Roman" w:hAnsi="Arial" w:cs="Arial"/>
              <w:sz w:val="20"/>
              <w:szCs w:val="20"/>
              <w:lang w:val="en-US"/>
              <w:rPrChange w:id="263" w:author="Utilisateur de Microsoft Office" w:date="2021-08-11T18:18:00Z">
                <w:rPr>
                  <w:rFonts w:ascii="Arial" w:eastAsia="Times New Roman" w:hAnsi="Arial" w:cs="Arial"/>
                  <w:sz w:val="20"/>
                  <w:szCs w:val="20"/>
                </w:rPr>
              </w:rPrChange>
            </w:rPr>
            <w:tab/>
            <w:t xml:space="preserve">Schmitz R, Wright GW, Huang DW, Johnson CA, Phelan JD, Wang JQ, et al. </w:t>
          </w:r>
          <w:r w:rsidRPr="00C367DB">
            <w:rPr>
              <w:rFonts w:ascii="Arial" w:eastAsia="Times New Roman" w:hAnsi="Arial" w:cs="Arial"/>
              <w:sz w:val="20"/>
              <w:szCs w:val="20"/>
              <w:lang w:val="en-US"/>
              <w:rPrChange w:id="264" w:author="Utilisateur de Microsoft Office" w:date="2021-08-11T18:14:00Z">
                <w:rPr>
                  <w:rFonts w:ascii="Arial" w:eastAsia="Times New Roman" w:hAnsi="Arial" w:cs="Arial"/>
                  <w:sz w:val="20"/>
                  <w:szCs w:val="20"/>
                </w:rPr>
              </w:rPrChange>
            </w:rPr>
            <w:t xml:space="preserve">Genetics and pathogenesis of diffuse large B-Cell lymphoma. New England Journal of Medicine. </w:t>
          </w:r>
          <w:r w:rsidRPr="005F1A94">
            <w:rPr>
              <w:rFonts w:ascii="Arial" w:eastAsia="Times New Roman" w:hAnsi="Arial" w:cs="Arial"/>
              <w:sz w:val="20"/>
              <w:szCs w:val="20"/>
            </w:rPr>
            <w:t xml:space="preserve">2018;378(15):1396–407. </w:t>
          </w:r>
        </w:p>
        <w:p w14:paraId="4A063744" w14:textId="77777777" w:rsidR="00D90B4B" w:rsidRPr="00697F2B" w:rsidRDefault="00D90B4B">
          <w:pPr>
            <w:autoSpaceDE w:val="0"/>
            <w:autoSpaceDN w:val="0"/>
            <w:ind w:hanging="640"/>
            <w:divId w:val="215513174"/>
            <w:rPr>
              <w:rFonts w:ascii="Arial" w:eastAsia="Times New Roman" w:hAnsi="Arial" w:cs="Arial"/>
              <w:sz w:val="20"/>
              <w:szCs w:val="20"/>
              <w:lang w:val="en-US"/>
              <w:rPrChange w:id="265" w:author="Utilisateur de Microsoft Office" w:date="2021-08-11T18:18:00Z">
                <w:rPr>
                  <w:rFonts w:ascii="Arial" w:eastAsia="Times New Roman" w:hAnsi="Arial" w:cs="Arial"/>
                  <w:sz w:val="20"/>
                  <w:szCs w:val="20"/>
                </w:rPr>
              </w:rPrChange>
            </w:rPr>
          </w:pPr>
          <w:r w:rsidRPr="005F1A94">
            <w:rPr>
              <w:rFonts w:ascii="Arial" w:eastAsia="Times New Roman" w:hAnsi="Arial" w:cs="Arial"/>
              <w:sz w:val="20"/>
              <w:szCs w:val="20"/>
            </w:rPr>
            <w:t xml:space="preserve">27. </w:t>
          </w:r>
          <w:r w:rsidRPr="005F1A94">
            <w:rPr>
              <w:rFonts w:ascii="Arial" w:eastAsia="Times New Roman" w:hAnsi="Arial" w:cs="Arial"/>
              <w:sz w:val="20"/>
              <w:szCs w:val="20"/>
            </w:rPr>
            <w:tab/>
            <w:t xml:space="preserve">Dubois S, Tesson B, Mareschal S, Viailly PJ, Bohers E, Ruminy P, et al. </w:t>
          </w:r>
          <w:r w:rsidRPr="00C367DB">
            <w:rPr>
              <w:rFonts w:ascii="Arial" w:eastAsia="Times New Roman" w:hAnsi="Arial" w:cs="Arial"/>
              <w:sz w:val="20"/>
              <w:szCs w:val="20"/>
              <w:lang w:val="en-US"/>
              <w:rPrChange w:id="266" w:author="Utilisateur de Microsoft Office" w:date="2021-08-11T18:14:00Z">
                <w:rPr>
                  <w:rFonts w:ascii="Arial" w:eastAsia="Times New Roman" w:hAnsi="Arial" w:cs="Arial"/>
                  <w:sz w:val="20"/>
                  <w:szCs w:val="20"/>
                </w:rPr>
              </w:rPrChange>
            </w:rPr>
            <w:t xml:space="preserve">Refining diffuse large B-cell lymphoma subgroups using integrated analysis of molecular profiles. </w:t>
          </w:r>
          <w:r w:rsidRPr="00697F2B">
            <w:rPr>
              <w:rFonts w:ascii="Arial" w:eastAsia="Times New Roman" w:hAnsi="Arial" w:cs="Arial"/>
              <w:sz w:val="20"/>
              <w:szCs w:val="20"/>
              <w:lang w:val="en-US"/>
              <w:rPrChange w:id="267" w:author="Utilisateur de Microsoft Office" w:date="2021-08-11T18:18:00Z">
                <w:rPr>
                  <w:rFonts w:ascii="Arial" w:eastAsia="Times New Roman" w:hAnsi="Arial" w:cs="Arial"/>
                  <w:sz w:val="20"/>
                  <w:szCs w:val="20"/>
                </w:rPr>
              </w:rPrChange>
            </w:rPr>
            <w:t xml:space="preserve">EBioMedicine. 2019;48:58–69. </w:t>
          </w:r>
        </w:p>
        <w:p w14:paraId="6B830697" w14:textId="77777777" w:rsidR="00D90B4B" w:rsidRPr="00697F2B" w:rsidRDefault="00D90B4B">
          <w:pPr>
            <w:autoSpaceDE w:val="0"/>
            <w:autoSpaceDN w:val="0"/>
            <w:ind w:hanging="640"/>
            <w:divId w:val="493569215"/>
            <w:rPr>
              <w:rFonts w:ascii="Arial" w:eastAsia="Times New Roman" w:hAnsi="Arial" w:cs="Arial"/>
              <w:sz w:val="20"/>
              <w:szCs w:val="20"/>
              <w:lang w:val="en-US"/>
              <w:rPrChange w:id="268" w:author="Utilisateur de Microsoft Office" w:date="2021-08-11T18:18:00Z">
                <w:rPr>
                  <w:rFonts w:ascii="Arial" w:eastAsia="Times New Roman" w:hAnsi="Arial" w:cs="Arial"/>
                  <w:sz w:val="20"/>
                  <w:szCs w:val="20"/>
                </w:rPr>
              </w:rPrChange>
            </w:rPr>
          </w:pPr>
          <w:r w:rsidRPr="00697F2B">
            <w:rPr>
              <w:rFonts w:ascii="Arial" w:eastAsia="Times New Roman" w:hAnsi="Arial" w:cs="Arial"/>
              <w:sz w:val="20"/>
              <w:szCs w:val="20"/>
              <w:lang w:val="en-US"/>
              <w:rPrChange w:id="269" w:author="Utilisateur de Microsoft Office" w:date="2021-08-11T18:18:00Z">
                <w:rPr>
                  <w:rFonts w:ascii="Arial" w:eastAsia="Times New Roman" w:hAnsi="Arial" w:cs="Arial"/>
                  <w:sz w:val="20"/>
                  <w:szCs w:val="20"/>
                </w:rPr>
              </w:rPrChange>
            </w:rPr>
            <w:t xml:space="preserve">28. </w:t>
          </w:r>
          <w:r w:rsidRPr="00697F2B">
            <w:rPr>
              <w:rFonts w:ascii="Arial" w:eastAsia="Times New Roman" w:hAnsi="Arial" w:cs="Arial"/>
              <w:sz w:val="20"/>
              <w:szCs w:val="20"/>
              <w:lang w:val="en-US"/>
              <w:rPrChange w:id="270" w:author="Utilisateur de Microsoft Office" w:date="2021-08-11T18:18:00Z">
                <w:rPr>
                  <w:rFonts w:ascii="Arial" w:eastAsia="Times New Roman" w:hAnsi="Arial" w:cs="Arial"/>
                  <w:sz w:val="20"/>
                  <w:szCs w:val="20"/>
                </w:rPr>
              </w:rPrChange>
            </w:rPr>
            <w:tab/>
            <w:t xml:space="preserve">Chapuy B, Stewart C, Dunford A, Al E. Molecular Subtypes of Diffuse Large B-cell Lymphoma are Associated with Distinct Pathogenic Mechanisms and Outcomes. Nat Med. 2018;24(5):679–90. </w:t>
          </w:r>
        </w:p>
        <w:p w14:paraId="1CA0B55C" w14:textId="77777777" w:rsidR="00D90B4B" w:rsidRPr="00697F2B" w:rsidRDefault="00D90B4B">
          <w:pPr>
            <w:autoSpaceDE w:val="0"/>
            <w:autoSpaceDN w:val="0"/>
            <w:ind w:hanging="640"/>
            <w:divId w:val="1579826237"/>
            <w:rPr>
              <w:rFonts w:ascii="Arial" w:eastAsia="Times New Roman" w:hAnsi="Arial" w:cs="Arial"/>
              <w:sz w:val="20"/>
              <w:szCs w:val="20"/>
              <w:lang w:val="en-US"/>
              <w:rPrChange w:id="271" w:author="Utilisateur de Microsoft Office" w:date="2021-08-11T18:18:00Z">
                <w:rPr>
                  <w:rFonts w:ascii="Arial" w:eastAsia="Times New Roman" w:hAnsi="Arial" w:cs="Arial"/>
                  <w:sz w:val="20"/>
                  <w:szCs w:val="20"/>
                </w:rPr>
              </w:rPrChange>
            </w:rPr>
          </w:pPr>
          <w:r w:rsidRPr="00697F2B">
            <w:rPr>
              <w:rFonts w:ascii="Arial" w:eastAsia="Times New Roman" w:hAnsi="Arial" w:cs="Arial"/>
              <w:sz w:val="20"/>
              <w:szCs w:val="20"/>
              <w:lang w:val="en-US"/>
              <w:rPrChange w:id="272" w:author="Utilisateur de Microsoft Office" w:date="2021-08-11T18:18:00Z">
                <w:rPr>
                  <w:rFonts w:ascii="Arial" w:eastAsia="Times New Roman" w:hAnsi="Arial" w:cs="Arial"/>
                  <w:sz w:val="20"/>
                  <w:szCs w:val="20"/>
                </w:rPr>
              </w:rPrChange>
            </w:rPr>
            <w:t xml:space="preserve">29. </w:t>
          </w:r>
          <w:r w:rsidRPr="00697F2B">
            <w:rPr>
              <w:rFonts w:ascii="Arial" w:eastAsia="Times New Roman" w:hAnsi="Arial" w:cs="Arial"/>
              <w:sz w:val="20"/>
              <w:szCs w:val="20"/>
              <w:lang w:val="en-US"/>
              <w:rPrChange w:id="273" w:author="Utilisateur de Microsoft Office" w:date="2021-08-11T18:18:00Z">
                <w:rPr>
                  <w:rFonts w:ascii="Arial" w:eastAsia="Times New Roman" w:hAnsi="Arial" w:cs="Arial"/>
                  <w:sz w:val="20"/>
                  <w:szCs w:val="20"/>
                </w:rPr>
              </w:rPrChange>
            </w:rPr>
            <w:tab/>
            <w:t xml:space="preserve">Schmitz R, Wright GW, Huang DW, Johnson CA, Phelan JD, Wang JQ, et al. </w:t>
          </w:r>
          <w:r w:rsidRPr="00C367DB">
            <w:rPr>
              <w:rFonts w:ascii="Arial" w:eastAsia="Times New Roman" w:hAnsi="Arial" w:cs="Arial"/>
              <w:sz w:val="20"/>
              <w:szCs w:val="20"/>
              <w:lang w:val="en-US"/>
              <w:rPrChange w:id="274" w:author="Utilisateur de Microsoft Office" w:date="2021-08-11T18:14:00Z">
                <w:rPr>
                  <w:rFonts w:ascii="Arial" w:eastAsia="Times New Roman" w:hAnsi="Arial" w:cs="Arial"/>
                  <w:sz w:val="20"/>
                  <w:szCs w:val="20"/>
                </w:rPr>
              </w:rPrChange>
            </w:rPr>
            <w:t xml:space="preserve">Genetics and pathogenesis of diffuse large B-Cell lymphoma. New England Journal of Medicine. </w:t>
          </w:r>
          <w:r w:rsidRPr="00697F2B">
            <w:rPr>
              <w:rFonts w:ascii="Arial" w:eastAsia="Times New Roman" w:hAnsi="Arial" w:cs="Arial"/>
              <w:sz w:val="20"/>
              <w:szCs w:val="20"/>
              <w:lang w:val="en-US"/>
              <w:rPrChange w:id="275" w:author="Utilisateur de Microsoft Office" w:date="2021-08-11T18:18:00Z">
                <w:rPr>
                  <w:rFonts w:ascii="Arial" w:eastAsia="Times New Roman" w:hAnsi="Arial" w:cs="Arial"/>
                  <w:sz w:val="20"/>
                  <w:szCs w:val="20"/>
                </w:rPr>
              </w:rPrChange>
            </w:rPr>
            <w:t xml:space="preserve">2018;378(15):1396–407. </w:t>
          </w:r>
        </w:p>
        <w:p w14:paraId="5C5A507A" w14:textId="77777777" w:rsidR="00D90B4B" w:rsidRPr="00DD5141" w:rsidRDefault="00D90B4B">
          <w:pPr>
            <w:autoSpaceDE w:val="0"/>
            <w:autoSpaceDN w:val="0"/>
            <w:ind w:hanging="640"/>
            <w:divId w:val="399135194"/>
            <w:rPr>
              <w:rFonts w:ascii="Arial" w:eastAsia="Times New Roman" w:hAnsi="Arial" w:cs="Arial"/>
              <w:sz w:val="20"/>
              <w:szCs w:val="20"/>
              <w:lang w:val="en-US"/>
              <w:rPrChange w:id="276" w:author="Sally Paredes" w:date="2021-08-26T21:26:00Z">
                <w:rPr>
                  <w:rFonts w:ascii="Arial" w:eastAsia="Times New Roman" w:hAnsi="Arial" w:cs="Arial"/>
                  <w:sz w:val="20"/>
                  <w:szCs w:val="20"/>
                </w:rPr>
              </w:rPrChange>
            </w:rPr>
          </w:pPr>
          <w:r w:rsidRPr="00697F2B">
            <w:rPr>
              <w:rFonts w:ascii="Arial" w:eastAsia="Times New Roman" w:hAnsi="Arial" w:cs="Arial"/>
              <w:sz w:val="20"/>
              <w:szCs w:val="20"/>
              <w:lang w:val="en-US"/>
              <w:rPrChange w:id="277" w:author="Utilisateur de Microsoft Office" w:date="2021-08-11T18:18:00Z">
                <w:rPr>
                  <w:rFonts w:ascii="Arial" w:eastAsia="Times New Roman" w:hAnsi="Arial" w:cs="Arial"/>
                  <w:sz w:val="20"/>
                  <w:szCs w:val="20"/>
                </w:rPr>
              </w:rPrChange>
            </w:rPr>
            <w:t xml:space="preserve">30. </w:t>
          </w:r>
          <w:r w:rsidRPr="00697F2B">
            <w:rPr>
              <w:rFonts w:ascii="Arial" w:eastAsia="Times New Roman" w:hAnsi="Arial" w:cs="Arial"/>
              <w:sz w:val="20"/>
              <w:szCs w:val="20"/>
              <w:lang w:val="en-US"/>
              <w:rPrChange w:id="278" w:author="Utilisateur de Microsoft Office" w:date="2021-08-11T18:18:00Z">
                <w:rPr>
                  <w:rFonts w:ascii="Arial" w:eastAsia="Times New Roman" w:hAnsi="Arial" w:cs="Arial"/>
                  <w:sz w:val="20"/>
                  <w:szCs w:val="20"/>
                </w:rPr>
              </w:rPrChange>
            </w:rPr>
            <w:tab/>
            <w:t xml:space="preserve">He J, Zhong S, Nahas M, Bailey M, Stephens P, Miller VA. </w:t>
          </w:r>
          <w:r w:rsidRPr="00C367DB">
            <w:rPr>
              <w:rFonts w:ascii="Arial" w:eastAsia="Times New Roman" w:hAnsi="Arial" w:cs="Arial"/>
              <w:sz w:val="20"/>
              <w:szCs w:val="20"/>
              <w:lang w:val="en-US"/>
              <w:rPrChange w:id="279" w:author="Utilisateur de Microsoft Office" w:date="2021-08-11T18:14:00Z">
                <w:rPr>
                  <w:rFonts w:ascii="Arial" w:eastAsia="Times New Roman" w:hAnsi="Arial" w:cs="Arial"/>
                  <w:sz w:val="20"/>
                  <w:szCs w:val="20"/>
                </w:rPr>
              </w:rPrChange>
            </w:rPr>
            <w:t xml:space="preserve">Predictive and Prognostic Significance of Comprehensive Genomic Profiling in Patients with Diffuse Large B-Cell Lymphoma. </w:t>
          </w:r>
          <w:r w:rsidRPr="00DD5141">
            <w:rPr>
              <w:rFonts w:ascii="Arial" w:eastAsia="Times New Roman" w:hAnsi="Arial" w:cs="Arial"/>
              <w:sz w:val="20"/>
              <w:szCs w:val="20"/>
              <w:lang w:val="en-US"/>
              <w:rPrChange w:id="280" w:author="Sally Paredes" w:date="2021-08-26T21:26:00Z">
                <w:rPr>
                  <w:rFonts w:ascii="Arial" w:eastAsia="Times New Roman" w:hAnsi="Arial" w:cs="Arial"/>
                  <w:sz w:val="20"/>
                  <w:szCs w:val="20"/>
                </w:rPr>
              </w:rPrChange>
            </w:rPr>
            <w:t xml:space="preserve">Blood. 2015. p. abstract 2651. </w:t>
          </w:r>
        </w:p>
        <w:p w14:paraId="0FCE5228" w14:textId="77777777" w:rsidR="00D90B4B" w:rsidRPr="006E32D6" w:rsidRDefault="00D90B4B">
          <w:pPr>
            <w:autoSpaceDE w:val="0"/>
            <w:autoSpaceDN w:val="0"/>
            <w:ind w:hanging="640"/>
            <w:divId w:val="875393168"/>
            <w:rPr>
              <w:rFonts w:ascii="Arial" w:eastAsia="Times New Roman" w:hAnsi="Arial" w:cs="Arial"/>
              <w:sz w:val="20"/>
              <w:szCs w:val="20"/>
              <w:lang w:val="es-PE"/>
              <w:rPrChange w:id="281" w:author="Sally Paredes" w:date="2021-08-26T21:47:00Z">
                <w:rPr>
                  <w:rFonts w:ascii="Arial" w:eastAsia="Times New Roman" w:hAnsi="Arial" w:cs="Arial"/>
                  <w:sz w:val="20"/>
                  <w:szCs w:val="20"/>
                </w:rPr>
              </w:rPrChange>
            </w:rPr>
          </w:pPr>
          <w:r w:rsidRPr="00DD5141">
            <w:rPr>
              <w:rFonts w:ascii="Arial" w:eastAsia="Times New Roman" w:hAnsi="Arial" w:cs="Arial"/>
              <w:sz w:val="20"/>
              <w:szCs w:val="20"/>
              <w:lang w:val="en-US"/>
              <w:rPrChange w:id="282" w:author="Sally Paredes" w:date="2021-08-26T21:26:00Z">
                <w:rPr>
                  <w:rFonts w:ascii="Arial" w:eastAsia="Times New Roman" w:hAnsi="Arial" w:cs="Arial"/>
                  <w:sz w:val="20"/>
                  <w:szCs w:val="20"/>
                </w:rPr>
              </w:rPrChange>
            </w:rPr>
            <w:t xml:space="preserve">31. </w:t>
          </w:r>
          <w:r w:rsidRPr="00DD5141">
            <w:rPr>
              <w:rFonts w:ascii="Arial" w:eastAsia="Times New Roman" w:hAnsi="Arial" w:cs="Arial"/>
              <w:sz w:val="20"/>
              <w:szCs w:val="20"/>
              <w:lang w:val="en-US"/>
              <w:rPrChange w:id="283" w:author="Sally Paredes" w:date="2021-08-26T21:26:00Z">
                <w:rPr>
                  <w:rFonts w:ascii="Arial" w:eastAsia="Times New Roman" w:hAnsi="Arial" w:cs="Arial"/>
                  <w:sz w:val="20"/>
                  <w:szCs w:val="20"/>
                </w:rPr>
              </w:rPrChange>
            </w:rPr>
            <w:tab/>
          </w:r>
          <w:r w:rsidRPr="00697F2B">
            <w:rPr>
              <w:rFonts w:ascii="Arial" w:eastAsia="Times New Roman" w:hAnsi="Arial" w:cs="Arial"/>
              <w:sz w:val="20"/>
              <w:szCs w:val="20"/>
              <w:lang w:val="es-ES"/>
              <w:rPrChange w:id="284" w:author="Utilisateur de Microsoft Office" w:date="2021-08-11T18:18:00Z">
                <w:rPr>
                  <w:rFonts w:ascii="Arial" w:eastAsia="Times New Roman" w:hAnsi="Arial" w:cs="Arial"/>
                  <w:sz w:val="20"/>
                  <w:szCs w:val="20"/>
                </w:rPr>
              </w:rPrChange>
            </w:rPr>
            <w:t xml:space="preserve">Castañeda-Ruiz P, Via y Rada F, Serra-Jaramillo R , Paz-Cornejo E S-SF. </w:t>
          </w:r>
          <w:r w:rsidRPr="00C367DB">
            <w:rPr>
              <w:rFonts w:ascii="Arial" w:eastAsia="Times New Roman" w:hAnsi="Arial" w:cs="Arial"/>
              <w:sz w:val="20"/>
              <w:szCs w:val="20"/>
              <w:lang w:val="es-ES"/>
              <w:rPrChange w:id="285" w:author="Utilisateur de Microsoft Office" w:date="2021-08-11T18:14:00Z">
                <w:rPr>
                  <w:rFonts w:ascii="Arial" w:eastAsia="Times New Roman" w:hAnsi="Arial" w:cs="Arial"/>
                  <w:sz w:val="20"/>
                  <w:szCs w:val="20"/>
                </w:rPr>
              </w:rPrChange>
            </w:rPr>
            <w:t xml:space="preserve">Linfoma difuso de Células B grandes: ¿Una sola enfermedad? Rev Peru Med Exp Salud Publica. </w:t>
          </w:r>
          <w:r w:rsidRPr="006E32D6">
            <w:rPr>
              <w:rFonts w:ascii="Arial" w:eastAsia="Times New Roman" w:hAnsi="Arial" w:cs="Arial"/>
              <w:sz w:val="20"/>
              <w:szCs w:val="20"/>
              <w:lang w:val="es-PE"/>
              <w:rPrChange w:id="286" w:author="Sally Paredes" w:date="2021-08-26T21:47:00Z">
                <w:rPr>
                  <w:rFonts w:ascii="Arial" w:eastAsia="Times New Roman" w:hAnsi="Arial" w:cs="Arial"/>
                  <w:sz w:val="20"/>
                  <w:szCs w:val="20"/>
                </w:rPr>
              </w:rPrChange>
            </w:rPr>
            <w:t xml:space="preserve">2017;34(3):551–9. </w:t>
          </w:r>
        </w:p>
        <w:p w14:paraId="79328957" w14:textId="77777777" w:rsidR="00D90B4B" w:rsidRPr="00697F2B" w:rsidRDefault="00D90B4B">
          <w:pPr>
            <w:autoSpaceDE w:val="0"/>
            <w:autoSpaceDN w:val="0"/>
            <w:ind w:hanging="640"/>
            <w:divId w:val="1856655693"/>
            <w:rPr>
              <w:rFonts w:ascii="Arial" w:eastAsia="Times New Roman" w:hAnsi="Arial" w:cs="Arial"/>
              <w:sz w:val="20"/>
              <w:szCs w:val="20"/>
              <w:lang w:val="en-US"/>
              <w:rPrChange w:id="287" w:author="Utilisateur de Microsoft Office" w:date="2021-08-11T18:18:00Z">
                <w:rPr>
                  <w:rFonts w:ascii="Arial" w:eastAsia="Times New Roman" w:hAnsi="Arial" w:cs="Arial"/>
                  <w:sz w:val="20"/>
                  <w:szCs w:val="20"/>
                </w:rPr>
              </w:rPrChange>
            </w:rPr>
          </w:pPr>
          <w:r w:rsidRPr="006E32D6">
            <w:rPr>
              <w:rFonts w:ascii="Arial" w:eastAsia="Times New Roman" w:hAnsi="Arial" w:cs="Arial"/>
              <w:sz w:val="20"/>
              <w:szCs w:val="20"/>
              <w:lang w:val="es-PE"/>
              <w:rPrChange w:id="288" w:author="Sally Paredes" w:date="2021-08-26T21:47:00Z">
                <w:rPr>
                  <w:rFonts w:ascii="Arial" w:eastAsia="Times New Roman" w:hAnsi="Arial" w:cs="Arial"/>
                  <w:sz w:val="20"/>
                  <w:szCs w:val="20"/>
                </w:rPr>
              </w:rPrChange>
            </w:rPr>
            <w:t xml:space="preserve">32. </w:t>
          </w:r>
          <w:r w:rsidRPr="006E32D6">
            <w:rPr>
              <w:rFonts w:ascii="Arial" w:eastAsia="Times New Roman" w:hAnsi="Arial" w:cs="Arial"/>
              <w:sz w:val="20"/>
              <w:szCs w:val="20"/>
              <w:lang w:val="es-PE"/>
              <w:rPrChange w:id="289" w:author="Sally Paredes" w:date="2021-08-26T21:47:00Z">
                <w:rPr>
                  <w:rFonts w:ascii="Arial" w:eastAsia="Times New Roman" w:hAnsi="Arial" w:cs="Arial"/>
                  <w:sz w:val="20"/>
                  <w:szCs w:val="20"/>
                </w:rPr>
              </w:rPrChange>
            </w:rPr>
            <w:tab/>
          </w:r>
          <w:r w:rsidRPr="00697F2B">
            <w:rPr>
              <w:rFonts w:ascii="Arial" w:eastAsia="Times New Roman" w:hAnsi="Arial" w:cs="Arial"/>
              <w:sz w:val="20"/>
              <w:szCs w:val="20"/>
              <w:lang w:val="en-US"/>
              <w:rPrChange w:id="290" w:author="Utilisateur de Microsoft Office" w:date="2021-08-11T18:18:00Z">
                <w:rPr>
                  <w:rFonts w:ascii="Arial" w:eastAsia="Times New Roman" w:hAnsi="Arial" w:cs="Arial"/>
                  <w:sz w:val="20"/>
                  <w:szCs w:val="20"/>
                </w:rPr>
              </w:rPrChange>
            </w:rPr>
            <w:t xml:space="preserve">Bray F, Ferlay J, Soerjomataram I, Siegel RL, Torre LA, Jemal A. Global Cancer Statistics 2018: GLOBOCAN estimates of incidence and mortality worldwide for 36 cancers in 185 countries. CA: A Cancer Journal for Clinicians. 2018;68(6):394–424. </w:t>
          </w:r>
        </w:p>
        <w:p w14:paraId="22CBD361" w14:textId="77777777" w:rsidR="00D90B4B" w:rsidRPr="00697F2B" w:rsidRDefault="00D90B4B">
          <w:pPr>
            <w:autoSpaceDE w:val="0"/>
            <w:autoSpaceDN w:val="0"/>
            <w:ind w:hanging="640"/>
            <w:divId w:val="523255265"/>
            <w:rPr>
              <w:rFonts w:ascii="Arial" w:eastAsia="Times New Roman" w:hAnsi="Arial" w:cs="Arial"/>
              <w:sz w:val="20"/>
              <w:szCs w:val="20"/>
              <w:lang w:val="en-US"/>
              <w:rPrChange w:id="291" w:author="Utilisateur de Microsoft Office" w:date="2021-08-11T18:18:00Z">
                <w:rPr>
                  <w:rFonts w:ascii="Arial" w:eastAsia="Times New Roman" w:hAnsi="Arial" w:cs="Arial"/>
                  <w:sz w:val="20"/>
                  <w:szCs w:val="20"/>
                </w:rPr>
              </w:rPrChange>
            </w:rPr>
          </w:pPr>
          <w:r w:rsidRPr="00697F2B">
            <w:rPr>
              <w:rFonts w:ascii="Arial" w:eastAsia="Times New Roman" w:hAnsi="Arial" w:cs="Arial"/>
              <w:sz w:val="20"/>
              <w:szCs w:val="20"/>
              <w:lang w:val="en-US"/>
              <w:rPrChange w:id="292" w:author="Utilisateur de Microsoft Office" w:date="2021-08-11T18:18:00Z">
                <w:rPr>
                  <w:rFonts w:ascii="Arial" w:eastAsia="Times New Roman" w:hAnsi="Arial" w:cs="Arial"/>
                  <w:sz w:val="20"/>
                  <w:szCs w:val="20"/>
                </w:rPr>
              </w:rPrChange>
            </w:rPr>
            <w:t xml:space="preserve">33. </w:t>
          </w:r>
          <w:r w:rsidRPr="00697F2B">
            <w:rPr>
              <w:rFonts w:ascii="Arial" w:eastAsia="Times New Roman" w:hAnsi="Arial" w:cs="Arial"/>
              <w:sz w:val="20"/>
              <w:szCs w:val="20"/>
              <w:lang w:val="en-US"/>
              <w:rPrChange w:id="293" w:author="Utilisateur de Microsoft Office" w:date="2021-08-11T18:18:00Z">
                <w:rPr>
                  <w:rFonts w:ascii="Arial" w:eastAsia="Times New Roman" w:hAnsi="Arial" w:cs="Arial"/>
                  <w:sz w:val="20"/>
                  <w:szCs w:val="20"/>
                </w:rPr>
              </w:rPrChange>
            </w:rPr>
            <w:tab/>
            <w:t xml:space="preserve">Meyer PN, Fu K, Greiner TC, Smith LM, Delabie J, Gascoyne RD, et al. </w:t>
          </w:r>
          <w:r w:rsidRPr="00C367DB">
            <w:rPr>
              <w:rFonts w:ascii="Arial" w:eastAsia="Times New Roman" w:hAnsi="Arial" w:cs="Arial"/>
              <w:sz w:val="20"/>
              <w:szCs w:val="20"/>
              <w:lang w:val="en-US"/>
              <w:rPrChange w:id="294" w:author="Utilisateur de Microsoft Office" w:date="2021-08-11T18:14:00Z">
                <w:rPr>
                  <w:rFonts w:ascii="Arial" w:eastAsia="Times New Roman" w:hAnsi="Arial" w:cs="Arial"/>
                  <w:sz w:val="20"/>
                  <w:szCs w:val="20"/>
                </w:rPr>
              </w:rPrChange>
            </w:rPr>
            <w:t xml:space="preserve">Immunohistochemical methods for predicting cell of origin and survival in patients with diffuse large B-cell lymphoma treated with rituximab. </w:t>
          </w:r>
          <w:r w:rsidRPr="00697F2B">
            <w:rPr>
              <w:rFonts w:ascii="Arial" w:eastAsia="Times New Roman" w:hAnsi="Arial" w:cs="Arial"/>
              <w:sz w:val="20"/>
              <w:szCs w:val="20"/>
              <w:lang w:val="en-US"/>
              <w:rPrChange w:id="295" w:author="Utilisateur de Microsoft Office" w:date="2021-08-11T18:18:00Z">
                <w:rPr>
                  <w:rFonts w:ascii="Arial" w:eastAsia="Times New Roman" w:hAnsi="Arial" w:cs="Arial"/>
                  <w:sz w:val="20"/>
                  <w:szCs w:val="20"/>
                </w:rPr>
              </w:rPrChange>
            </w:rPr>
            <w:t xml:space="preserve">Journal of Clinical Oncology. 2011;29(2):200–7. </w:t>
          </w:r>
        </w:p>
        <w:p w14:paraId="007904FD" w14:textId="77777777" w:rsidR="00D90B4B" w:rsidRPr="00697F2B" w:rsidRDefault="00D90B4B">
          <w:pPr>
            <w:autoSpaceDE w:val="0"/>
            <w:autoSpaceDN w:val="0"/>
            <w:ind w:hanging="640"/>
            <w:divId w:val="2026247865"/>
            <w:rPr>
              <w:rFonts w:ascii="Arial" w:eastAsia="Times New Roman" w:hAnsi="Arial" w:cs="Arial"/>
              <w:sz w:val="20"/>
              <w:szCs w:val="20"/>
              <w:lang w:val="en-US"/>
              <w:rPrChange w:id="296" w:author="Utilisateur de Microsoft Office" w:date="2021-08-11T18:18:00Z">
                <w:rPr>
                  <w:rFonts w:ascii="Arial" w:eastAsia="Times New Roman" w:hAnsi="Arial" w:cs="Arial"/>
                  <w:sz w:val="20"/>
                  <w:szCs w:val="20"/>
                </w:rPr>
              </w:rPrChange>
            </w:rPr>
          </w:pPr>
          <w:r w:rsidRPr="00697F2B">
            <w:rPr>
              <w:rFonts w:ascii="Arial" w:eastAsia="Times New Roman" w:hAnsi="Arial" w:cs="Arial"/>
              <w:sz w:val="20"/>
              <w:szCs w:val="20"/>
              <w:lang w:val="en-US"/>
              <w:rPrChange w:id="297" w:author="Utilisateur de Microsoft Office" w:date="2021-08-11T18:18:00Z">
                <w:rPr>
                  <w:rFonts w:ascii="Arial" w:eastAsia="Times New Roman" w:hAnsi="Arial" w:cs="Arial"/>
                  <w:sz w:val="20"/>
                  <w:szCs w:val="20"/>
                </w:rPr>
              </w:rPrChange>
            </w:rPr>
            <w:t xml:space="preserve">34. </w:t>
          </w:r>
          <w:r w:rsidRPr="00697F2B">
            <w:rPr>
              <w:rFonts w:ascii="Arial" w:eastAsia="Times New Roman" w:hAnsi="Arial" w:cs="Arial"/>
              <w:sz w:val="20"/>
              <w:szCs w:val="20"/>
              <w:lang w:val="en-US"/>
              <w:rPrChange w:id="298" w:author="Utilisateur de Microsoft Office" w:date="2021-08-11T18:18:00Z">
                <w:rPr>
                  <w:rFonts w:ascii="Arial" w:eastAsia="Times New Roman" w:hAnsi="Arial" w:cs="Arial"/>
                  <w:sz w:val="20"/>
                  <w:szCs w:val="20"/>
                </w:rPr>
              </w:rPrChange>
            </w:rPr>
            <w:tab/>
            <w:t xml:space="preserve">Swerdlow SH, Campo E, Pileri SA, Lee Harris N, Stein H, Siebert R, et al. </w:t>
          </w:r>
          <w:r w:rsidRPr="00C367DB">
            <w:rPr>
              <w:rFonts w:ascii="Arial" w:eastAsia="Times New Roman" w:hAnsi="Arial" w:cs="Arial"/>
              <w:sz w:val="20"/>
              <w:szCs w:val="20"/>
              <w:lang w:val="en-US"/>
              <w:rPrChange w:id="299" w:author="Utilisateur de Microsoft Office" w:date="2021-08-11T18:14:00Z">
                <w:rPr>
                  <w:rFonts w:ascii="Arial" w:eastAsia="Times New Roman" w:hAnsi="Arial" w:cs="Arial"/>
                  <w:sz w:val="20"/>
                  <w:szCs w:val="20"/>
                </w:rPr>
              </w:rPrChange>
            </w:rPr>
            <w:t xml:space="preserve">The 2016 revision of the World Health Organization classification of lymphoid neoplasms. </w:t>
          </w:r>
          <w:r w:rsidRPr="00697F2B">
            <w:rPr>
              <w:rFonts w:ascii="Arial" w:eastAsia="Times New Roman" w:hAnsi="Arial" w:cs="Arial"/>
              <w:sz w:val="20"/>
              <w:szCs w:val="20"/>
              <w:lang w:val="en-US"/>
              <w:rPrChange w:id="300" w:author="Utilisateur de Microsoft Office" w:date="2021-08-11T18:18:00Z">
                <w:rPr>
                  <w:rFonts w:ascii="Arial" w:eastAsia="Times New Roman" w:hAnsi="Arial" w:cs="Arial"/>
                  <w:sz w:val="20"/>
                  <w:szCs w:val="20"/>
                </w:rPr>
              </w:rPrChange>
            </w:rPr>
            <w:t xml:space="preserve">Vol. 127, Blood. 2016. p. 2375–90. </w:t>
          </w:r>
        </w:p>
        <w:p w14:paraId="3DC0FBBB" w14:textId="77777777" w:rsidR="00D90B4B" w:rsidRPr="005F1A94" w:rsidRDefault="00D90B4B">
          <w:pPr>
            <w:autoSpaceDE w:val="0"/>
            <w:autoSpaceDN w:val="0"/>
            <w:ind w:hanging="640"/>
            <w:divId w:val="944581414"/>
            <w:rPr>
              <w:rFonts w:ascii="Arial" w:eastAsia="Times New Roman" w:hAnsi="Arial" w:cs="Arial"/>
              <w:sz w:val="20"/>
              <w:szCs w:val="20"/>
            </w:rPr>
          </w:pPr>
          <w:r w:rsidRPr="00697F2B">
            <w:rPr>
              <w:rFonts w:ascii="Arial" w:eastAsia="Times New Roman" w:hAnsi="Arial" w:cs="Arial"/>
              <w:sz w:val="20"/>
              <w:szCs w:val="20"/>
              <w:lang w:val="en-US"/>
              <w:rPrChange w:id="301" w:author="Utilisateur de Microsoft Office" w:date="2021-08-11T18:18:00Z">
                <w:rPr>
                  <w:rFonts w:ascii="Arial" w:eastAsia="Times New Roman" w:hAnsi="Arial" w:cs="Arial"/>
                  <w:sz w:val="20"/>
                  <w:szCs w:val="20"/>
                </w:rPr>
              </w:rPrChange>
            </w:rPr>
            <w:t xml:space="preserve">35. </w:t>
          </w:r>
          <w:r w:rsidRPr="00697F2B">
            <w:rPr>
              <w:rFonts w:ascii="Arial" w:eastAsia="Times New Roman" w:hAnsi="Arial" w:cs="Arial"/>
              <w:sz w:val="20"/>
              <w:szCs w:val="20"/>
              <w:lang w:val="en-US"/>
              <w:rPrChange w:id="302" w:author="Utilisateur de Microsoft Office" w:date="2021-08-11T18:18:00Z">
                <w:rPr>
                  <w:rFonts w:ascii="Arial" w:eastAsia="Times New Roman" w:hAnsi="Arial" w:cs="Arial"/>
                  <w:sz w:val="20"/>
                  <w:szCs w:val="20"/>
                </w:rPr>
              </w:rPrChange>
            </w:rPr>
            <w:tab/>
            <w:t xml:space="preserve">Intlekofer AM, Joffe E, Batlevi CL, Hilden P, He J, Seshan VE, et al. </w:t>
          </w:r>
          <w:r w:rsidRPr="00C367DB">
            <w:rPr>
              <w:rFonts w:ascii="Arial" w:eastAsia="Times New Roman" w:hAnsi="Arial" w:cs="Arial"/>
              <w:sz w:val="20"/>
              <w:szCs w:val="20"/>
              <w:lang w:val="en-US"/>
              <w:rPrChange w:id="303" w:author="Utilisateur de Microsoft Office" w:date="2021-08-11T18:14:00Z">
                <w:rPr>
                  <w:rFonts w:ascii="Arial" w:eastAsia="Times New Roman" w:hAnsi="Arial" w:cs="Arial"/>
                  <w:sz w:val="20"/>
                  <w:szCs w:val="20"/>
                </w:rPr>
              </w:rPrChange>
            </w:rPr>
            <w:t xml:space="preserve">Integrated DNA/RNA targeted genomic profiling of diffuse large B-cell lymphoma using a clinical assay. </w:t>
          </w:r>
          <w:r w:rsidRPr="005F1A94">
            <w:rPr>
              <w:rFonts w:ascii="Arial" w:eastAsia="Times New Roman" w:hAnsi="Arial" w:cs="Arial"/>
              <w:sz w:val="20"/>
              <w:szCs w:val="20"/>
            </w:rPr>
            <w:t xml:space="preserve">Blood Cancer Journal. 2018;8(6). </w:t>
          </w:r>
        </w:p>
        <w:p w14:paraId="09864A09" w14:textId="2F861A04" w:rsidR="00D625C4" w:rsidRPr="005F1A94" w:rsidRDefault="00D90B4B">
          <w:pPr>
            <w:rPr>
              <w:rFonts w:ascii="Arial" w:hAnsi="Arial" w:cs="Arial"/>
              <w:sz w:val="20"/>
              <w:szCs w:val="20"/>
            </w:rPr>
          </w:pPr>
          <w:r w:rsidRPr="005F1A94">
            <w:rPr>
              <w:rFonts w:ascii="Arial" w:eastAsia="Times New Roman" w:hAnsi="Arial" w:cs="Arial"/>
              <w:sz w:val="20"/>
              <w:szCs w:val="20"/>
            </w:rPr>
            <w:t> </w:t>
          </w:r>
        </w:p>
      </w:sdtContent>
    </w:sdt>
    <w:p w14:paraId="7FD2E8BF" w14:textId="77777777" w:rsidR="00D625C4" w:rsidRPr="00E576E7" w:rsidRDefault="00D625C4" w:rsidP="005C14E8">
      <w:pPr>
        <w:autoSpaceDE w:val="0"/>
        <w:autoSpaceDN w:val="0"/>
        <w:adjustRightInd w:val="0"/>
        <w:jc w:val="both"/>
        <w:rPr>
          <w:rFonts w:ascii="Arial" w:hAnsi="Arial" w:cs="Arial"/>
          <w:color w:val="000000"/>
          <w:sz w:val="20"/>
          <w:szCs w:val="20"/>
          <w:lang w:val="es-ES"/>
        </w:rPr>
      </w:pPr>
    </w:p>
    <w:p w14:paraId="5937F167" w14:textId="11DBAEFC" w:rsidR="00D625C4" w:rsidRDefault="00D625C4" w:rsidP="005C14E8">
      <w:pPr>
        <w:jc w:val="both"/>
        <w:outlineLvl w:val="0"/>
        <w:rPr>
          <w:rFonts w:ascii="Arial" w:hAnsi="Arial" w:cs="Arial"/>
          <w:b/>
          <w:sz w:val="20"/>
          <w:szCs w:val="20"/>
          <w:lang w:val="es-ES"/>
        </w:rPr>
      </w:pPr>
    </w:p>
    <w:p w14:paraId="33D4AE86" w14:textId="01380E45" w:rsidR="009B7AB7" w:rsidRDefault="009B7AB7" w:rsidP="005C14E8">
      <w:pPr>
        <w:jc w:val="both"/>
        <w:outlineLvl w:val="0"/>
        <w:rPr>
          <w:rFonts w:ascii="Arial" w:hAnsi="Arial" w:cs="Arial"/>
          <w:b/>
          <w:sz w:val="20"/>
          <w:szCs w:val="20"/>
          <w:lang w:val="es-ES"/>
        </w:rPr>
      </w:pPr>
    </w:p>
    <w:p w14:paraId="5E881A66" w14:textId="266990C7" w:rsidR="009B7AB7" w:rsidRDefault="009B7AB7" w:rsidP="005C14E8">
      <w:pPr>
        <w:jc w:val="both"/>
        <w:outlineLvl w:val="0"/>
        <w:rPr>
          <w:rFonts w:ascii="Arial" w:hAnsi="Arial" w:cs="Arial"/>
          <w:b/>
          <w:sz w:val="20"/>
          <w:szCs w:val="20"/>
          <w:lang w:val="es-ES"/>
        </w:rPr>
      </w:pPr>
    </w:p>
    <w:p w14:paraId="3AE3D971" w14:textId="521991E7" w:rsidR="009B7AB7" w:rsidRDefault="009B7AB7" w:rsidP="005C14E8">
      <w:pPr>
        <w:jc w:val="both"/>
        <w:outlineLvl w:val="0"/>
        <w:rPr>
          <w:rFonts w:ascii="Arial" w:hAnsi="Arial" w:cs="Arial"/>
          <w:b/>
          <w:sz w:val="20"/>
          <w:szCs w:val="20"/>
          <w:lang w:val="es-ES"/>
        </w:rPr>
      </w:pPr>
    </w:p>
    <w:p w14:paraId="39FF1A31" w14:textId="0A9CAA63" w:rsidR="009B7AB7" w:rsidRDefault="009B7AB7" w:rsidP="005C14E8">
      <w:pPr>
        <w:jc w:val="both"/>
        <w:outlineLvl w:val="0"/>
        <w:rPr>
          <w:rFonts w:ascii="Arial" w:hAnsi="Arial" w:cs="Arial"/>
          <w:b/>
          <w:sz w:val="20"/>
          <w:szCs w:val="20"/>
          <w:lang w:val="es-ES"/>
        </w:rPr>
      </w:pPr>
    </w:p>
    <w:p w14:paraId="3741509D" w14:textId="5FBE56CC" w:rsidR="009B7AB7" w:rsidRDefault="009B7AB7" w:rsidP="005C14E8">
      <w:pPr>
        <w:jc w:val="both"/>
        <w:outlineLvl w:val="0"/>
        <w:rPr>
          <w:rFonts w:ascii="Arial" w:hAnsi="Arial" w:cs="Arial"/>
          <w:b/>
          <w:sz w:val="20"/>
          <w:szCs w:val="20"/>
          <w:lang w:val="es-ES"/>
        </w:rPr>
      </w:pPr>
    </w:p>
    <w:p w14:paraId="2414C00E" w14:textId="4B189ACC" w:rsidR="009B7AB7" w:rsidRDefault="009B7AB7" w:rsidP="005C14E8">
      <w:pPr>
        <w:jc w:val="both"/>
        <w:outlineLvl w:val="0"/>
        <w:rPr>
          <w:rFonts w:ascii="Arial" w:hAnsi="Arial" w:cs="Arial"/>
          <w:b/>
          <w:sz w:val="20"/>
          <w:szCs w:val="20"/>
          <w:lang w:val="es-ES"/>
        </w:rPr>
      </w:pPr>
    </w:p>
    <w:p w14:paraId="09F7696B" w14:textId="7393D129" w:rsidR="009B7AB7" w:rsidRDefault="009B7AB7" w:rsidP="005C14E8">
      <w:pPr>
        <w:jc w:val="both"/>
        <w:outlineLvl w:val="0"/>
        <w:rPr>
          <w:rFonts w:ascii="Arial" w:hAnsi="Arial" w:cs="Arial"/>
          <w:b/>
          <w:sz w:val="20"/>
          <w:szCs w:val="20"/>
          <w:lang w:val="es-ES"/>
        </w:rPr>
      </w:pPr>
    </w:p>
    <w:p w14:paraId="08CC00F1" w14:textId="154CD886" w:rsidR="009B7AB7" w:rsidRDefault="009B7AB7" w:rsidP="005C14E8">
      <w:pPr>
        <w:jc w:val="both"/>
        <w:outlineLvl w:val="0"/>
        <w:rPr>
          <w:rFonts w:ascii="Arial" w:hAnsi="Arial" w:cs="Arial"/>
          <w:b/>
          <w:sz w:val="20"/>
          <w:szCs w:val="20"/>
          <w:lang w:val="es-ES"/>
        </w:rPr>
      </w:pPr>
    </w:p>
    <w:p w14:paraId="401B3E48" w14:textId="77777777" w:rsidR="009B7AB7" w:rsidRPr="00E576E7" w:rsidRDefault="009B7AB7" w:rsidP="005C14E8">
      <w:pPr>
        <w:jc w:val="both"/>
        <w:outlineLvl w:val="0"/>
        <w:rPr>
          <w:rFonts w:ascii="Arial" w:hAnsi="Arial" w:cs="Arial"/>
          <w:b/>
          <w:sz w:val="20"/>
          <w:szCs w:val="20"/>
          <w:lang w:val="es-ES"/>
        </w:rPr>
      </w:pPr>
    </w:p>
    <w:p w14:paraId="5234ECBC" w14:textId="77777777" w:rsidR="00D625C4" w:rsidRPr="00E576E7" w:rsidRDefault="00D625C4" w:rsidP="005C14E8">
      <w:pPr>
        <w:jc w:val="both"/>
        <w:outlineLvl w:val="0"/>
        <w:rPr>
          <w:rFonts w:ascii="Arial" w:hAnsi="Arial" w:cs="Arial"/>
          <w:b/>
          <w:sz w:val="20"/>
          <w:szCs w:val="20"/>
          <w:lang w:val="es-ES"/>
        </w:rPr>
      </w:pPr>
      <w:r w:rsidRPr="00E576E7">
        <w:rPr>
          <w:rFonts w:ascii="Arial" w:hAnsi="Arial" w:cs="Arial"/>
          <w:b/>
          <w:sz w:val="20"/>
          <w:szCs w:val="20"/>
          <w:lang w:val="es-ES"/>
        </w:rPr>
        <w:t>CAPITULO V. PRESUPUESTO Y CRONOGRAMA</w:t>
      </w:r>
    </w:p>
    <w:p w14:paraId="536ACCDA" w14:textId="77777777" w:rsidR="00D625C4" w:rsidRPr="00E576E7" w:rsidRDefault="00D625C4" w:rsidP="005C14E8">
      <w:pPr>
        <w:jc w:val="both"/>
        <w:outlineLvl w:val="0"/>
        <w:rPr>
          <w:rFonts w:ascii="Arial" w:hAnsi="Arial" w:cs="Arial"/>
          <w:b/>
          <w:sz w:val="20"/>
          <w:szCs w:val="20"/>
          <w:lang w:val="es-ES"/>
        </w:rPr>
      </w:pPr>
    </w:p>
    <w:p w14:paraId="434197E5" w14:textId="77777777" w:rsidR="00D625C4" w:rsidRPr="00E576E7" w:rsidRDefault="00D625C4" w:rsidP="005C14E8">
      <w:pPr>
        <w:jc w:val="both"/>
        <w:outlineLvl w:val="0"/>
        <w:rPr>
          <w:rFonts w:ascii="Arial" w:hAnsi="Arial" w:cs="Arial"/>
          <w:b/>
          <w:sz w:val="20"/>
          <w:szCs w:val="20"/>
          <w:lang w:val="es-ES"/>
        </w:rPr>
      </w:pPr>
    </w:p>
    <w:p w14:paraId="466CF7B8" w14:textId="77777777" w:rsidR="00D625C4" w:rsidRPr="00E576E7" w:rsidRDefault="00D625C4" w:rsidP="0081057C">
      <w:pPr>
        <w:pStyle w:val="Estilo2"/>
        <w:numPr>
          <w:ilvl w:val="0"/>
          <w:numId w:val="0"/>
        </w:numPr>
        <w:spacing w:line="240" w:lineRule="auto"/>
        <w:rPr>
          <w:bCs/>
          <w:color w:val="auto"/>
          <w:sz w:val="20"/>
          <w:szCs w:val="20"/>
          <w:lang w:val="es-ES"/>
        </w:rPr>
      </w:pPr>
      <w:r w:rsidRPr="00E576E7">
        <w:rPr>
          <w:bCs/>
          <w:color w:val="auto"/>
          <w:sz w:val="20"/>
          <w:szCs w:val="20"/>
          <w:lang w:val="es-ES"/>
        </w:rPr>
        <w:t xml:space="preserve">5.1. Presupuesto </w:t>
      </w:r>
    </w:p>
    <w:p w14:paraId="5D682B47" w14:textId="77777777" w:rsidR="00D625C4" w:rsidRPr="00E576E7" w:rsidRDefault="00D625C4" w:rsidP="0081057C">
      <w:pPr>
        <w:jc w:val="both"/>
        <w:rPr>
          <w:rFonts w:ascii="Arial" w:hAnsi="Arial" w:cs="Arial"/>
          <w:b/>
          <w:sz w:val="20"/>
          <w:szCs w:val="20"/>
          <w:lang w:val="es-ES"/>
        </w:rPr>
      </w:pPr>
    </w:p>
    <w:tbl>
      <w:tblPr>
        <w:tblW w:w="8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1"/>
        <w:gridCol w:w="1522"/>
        <w:gridCol w:w="1699"/>
        <w:gridCol w:w="1721"/>
      </w:tblGrid>
      <w:tr w:rsidR="00D625C4" w:rsidRPr="00E576E7" w14:paraId="12670301" w14:textId="77777777" w:rsidTr="00AF6097">
        <w:trPr>
          <w:trHeight w:val="485"/>
          <w:jc w:val="center"/>
        </w:trPr>
        <w:tc>
          <w:tcPr>
            <w:tcW w:w="0" w:type="auto"/>
            <w:vAlign w:val="center"/>
          </w:tcPr>
          <w:p w14:paraId="0051300B" w14:textId="77777777" w:rsidR="00D625C4" w:rsidRPr="00E576E7" w:rsidRDefault="00D625C4" w:rsidP="00AF6097">
            <w:pPr>
              <w:jc w:val="center"/>
              <w:rPr>
                <w:rFonts w:ascii="Arial" w:hAnsi="Arial" w:cs="Arial"/>
                <w:b/>
                <w:sz w:val="20"/>
                <w:szCs w:val="20"/>
                <w:lang w:val="es-ES"/>
              </w:rPr>
            </w:pPr>
            <w:r w:rsidRPr="00E576E7">
              <w:rPr>
                <w:rFonts w:ascii="Arial" w:hAnsi="Arial" w:cs="Arial"/>
                <w:b/>
                <w:sz w:val="20"/>
                <w:szCs w:val="20"/>
                <w:lang w:val="es-ES"/>
              </w:rPr>
              <w:t>Denominación</w:t>
            </w:r>
          </w:p>
        </w:tc>
        <w:tc>
          <w:tcPr>
            <w:tcW w:w="0" w:type="auto"/>
            <w:vAlign w:val="center"/>
          </w:tcPr>
          <w:p w14:paraId="45ACC307" w14:textId="77777777" w:rsidR="00D625C4" w:rsidRPr="00E576E7" w:rsidRDefault="00D625C4" w:rsidP="00AF6097">
            <w:pPr>
              <w:jc w:val="center"/>
              <w:rPr>
                <w:rFonts w:ascii="Arial" w:hAnsi="Arial" w:cs="Arial"/>
                <w:b/>
                <w:sz w:val="20"/>
                <w:szCs w:val="20"/>
                <w:lang w:val="es-ES"/>
              </w:rPr>
            </w:pPr>
            <w:r w:rsidRPr="00E576E7">
              <w:rPr>
                <w:rFonts w:ascii="Arial" w:hAnsi="Arial" w:cs="Arial"/>
                <w:b/>
                <w:sz w:val="20"/>
                <w:szCs w:val="20"/>
                <w:lang w:val="es-ES"/>
              </w:rPr>
              <w:t>Cantidad</w:t>
            </w:r>
          </w:p>
        </w:tc>
        <w:tc>
          <w:tcPr>
            <w:tcW w:w="0" w:type="auto"/>
            <w:vAlign w:val="center"/>
          </w:tcPr>
          <w:p w14:paraId="0FC2C3C1" w14:textId="77777777" w:rsidR="00D625C4" w:rsidRPr="00E576E7" w:rsidRDefault="00D625C4" w:rsidP="00AF6097">
            <w:pPr>
              <w:jc w:val="center"/>
              <w:rPr>
                <w:rFonts w:ascii="Arial" w:hAnsi="Arial" w:cs="Arial"/>
                <w:b/>
                <w:sz w:val="20"/>
                <w:szCs w:val="20"/>
                <w:lang w:val="es-ES"/>
              </w:rPr>
            </w:pPr>
            <w:r w:rsidRPr="00E576E7">
              <w:rPr>
                <w:rFonts w:ascii="Arial" w:hAnsi="Arial" w:cs="Arial"/>
                <w:b/>
                <w:sz w:val="20"/>
                <w:szCs w:val="20"/>
                <w:lang w:val="es-ES"/>
              </w:rPr>
              <w:t>Costo Unitario</w:t>
            </w:r>
          </w:p>
          <w:p w14:paraId="3DDC8DAB" w14:textId="77777777" w:rsidR="00D625C4" w:rsidRPr="00E576E7" w:rsidRDefault="00D625C4" w:rsidP="00AF6097">
            <w:pPr>
              <w:jc w:val="center"/>
              <w:rPr>
                <w:rFonts w:ascii="Arial" w:hAnsi="Arial" w:cs="Arial"/>
                <w:b/>
                <w:sz w:val="20"/>
                <w:szCs w:val="20"/>
                <w:lang w:val="es-ES"/>
              </w:rPr>
            </w:pPr>
            <w:r w:rsidRPr="00E576E7">
              <w:rPr>
                <w:rFonts w:ascii="Arial" w:hAnsi="Arial" w:cs="Arial"/>
                <w:b/>
                <w:sz w:val="20"/>
                <w:szCs w:val="20"/>
                <w:lang w:val="es-ES"/>
              </w:rPr>
              <w:t>(dólares USA)</w:t>
            </w:r>
          </w:p>
        </w:tc>
        <w:tc>
          <w:tcPr>
            <w:tcW w:w="0" w:type="auto"/>
            <w:vAlign w:val="center"/>
          </w:tcPr>
          <w:p w14:paraId="5133A8B2" w14:textId="77777777" w:rsidR="00D625C4" w:rsidRPr="00E576E7" w:rsidRDefault="00D625C4" w:rsidP="00AF6097">
            <w:pPr>
              <w:ind w:right="76"/>
              <w:jc w:val="center"/>
              <w:rPr>
                <w:rFonts w:ascii="Arial" w:hAnsi="Arial" w:cs="Arial"/>
                <w:b/>
                <w:sz w:val="20"/>
                <w:szCs w:val="20"/>
                <w:lang w:val="es-ES"/>
              </w:rPr>
            </w:pPr>
            <w:r w:rsidRPr="00E576E7">
              <w:rPr>
                <w:rFonts w:ascii="Arial" w:hAnsi="Arial" w:cs="Arial"/>
                <w:b/>
                <w:sz w:val="20"/>
                <w:szCs w:val="20"/>
                <w:lang w:val="es-ES"/>
              </w:rPr>
              <w:t>Costo Total</w:t>
            </w:r>
          </w:p>
          <w:p w14:paraId="45DB8AC2" w14:textId="77777777" w:rsidR="00D625C4" w:rsidRPr="00E576E7" w:rsidRDefault="00D625C4" w:rsidP="00AF6097">
            <w:pPr>
              <w:ind w:right="76"/>
              <w:jc w:val="center"/>
              <w:rPr>
                <w:rFonts w:ascii="Arial" w:hAnsi="Arial" w:cs="Arial"/>
                <w:b/>
                <w:sz w:val="20"/>
                <w:szCs w:val="20"/>
                <w:lang w:val="es-ES"/>
              </w:rPr>
            </w:pPr>
            <w:r w:rsidRPr="00E576E7">
              <w:rPr>
                <w:rFonts w:ascii="Arial" w:hAnsi="Arial" w:cs="Arial"/>
                <w:b/>
                <w:sz w:val="20"/>
                <w:szCs w:val="20"/>
                <w:lang w:val="es-ES"/>
              </w:rPr>
              <w:t>(dólares USA)</w:t>
            </w:r>
          </w:p>
        </w:tc>
      </w:tr>
      <w:tr w:rsidR="00D625C4" w:rsidRPr="00E576E7" w14:paraId="2D043B1F" w14:textId="77777777" w:rsidTr="004028E8">
        <w:trPr>
          <w:trHeight w:val="278"/>
          <w:jc w:val="center"/>
        </w:trPr>
        <w:tc>
          <w:tcPr>
            <w:tcW w:w="0" w:type="auto"/>
          </w:tcPr>
          <w:p w14:paraId="14EAFEA1" w14:textId="77777777" w:rsidR="00D625C4" w:rsidRPr="00E576E7" w:rsidRDefault="00D625C4" w:rsidP="00AF6097">
            <w:pPr>
              <w:rPr>
                <w:rFonts w:ascii="Arial" w:hAnsi="Arial" w:cs="Arial"/>
                <w:sz w:val="20"/>
                <w:szCs w:val="20"/>
                <w:lang w:val="es-ES"/>
              </w:rPr>
            </w:pPr>
          </w:p>
        </w:tc>
        <w:tc>
          <w:tcPr>
            <w:tcW w:w="0" w:type="auto"/>
          </w:tcPr>
          <w:p w14:paraId="163721FC" w14:textId="77777777" w:rsidR="00D625C4" w:rsidRPr="00E576E7" w:rsidRDefault="00D625C4" w:rsidP="0081057C">
            <w:pPr>
              <w:jc w:val="right"/>
              <w:rPr>
                <w:rFonts w:ascii="Arial" w:hAnsi="Arial" w:cs="Arial"/>
                <w:sz w:val="20"/>
                <w:szCs w:val="20"/>
                <w:lang w:val="es-ES"/>
              </w:rPr>
            </w:pPr>
          </w:p>
        </w:tc>
        <w:tc>
          <w:tcPr>
            <w:tcW w:w="0" w:type="auto"/>
          </w:tcPr>
          <w:p w14:paraId="5C1F7C90" w14:textId="77777777" w:rsidR="00D625C4" w:rsidRPr="00E576E7" w:rsidRDefault="00D625C4" w:rsidP="0081057C">
            <w:pPr>
              <w:jc w:val="right"/>
              <w:rPr>
                <w:rFonts w:ascii="Arial" w:hAnsi="Arial" w:cs="Arial"/>
                <w:sz w:val="20"/>
                <w:szCs w:val="20"/>
                <w:lang w:val="es-ES"/>
              </w:rPr>
            </w:pPr>
          </w:p>
        </w:tc>
        <w:tc>
          <w:tcPr>
            <w:tcW w:w="0" w:type="auto"/>
          </w:tcPr>
          <w:p w14:paraId="3EFA8D1C" w14:textId="77777777" w:rsidR="00D625C4" w:rsidRPr="00E576E7" w:rsidRDefault="00D625C4" w:rsidP="0081057C">
            <w:pPr>
              <w:jc w:val="right"/>
              <w:rPr>
                <w:rFonts w:ascii="Arial" w:hAnsi="Arial" w:cs="Arial"/>
                <w:sz w:val="20"/>
                <w:szCs w:val="20"/>
                <w:lang w:val="es-ES"/>
              </w:rPr>
            </w:pPr>
          </w:p>
        </w:tc>
      </w:tr>
      <w:tr w:rsidR="00D625C4" w:rsidRPr="00E576E7" w14:paraId="034D8D23" w14:textId="77777777" w:rsidTr="00012C2E">
        <w:trPr>
          <w:trHeight w:val="362"/>
          <w:jc w:val="center"/>
        </w:trPr>
        <w:tc>
          <w:tcPr>
            <w:tcW w:w="0" w:type="auto"/>
          </w:tcPr>
          <w:p w14:paraId="165CE6D6" w14:textId="77777777" w:rsidR="00D625C4" w:rsidRPr="00E576E7" w:rsidRDefault="00D625C4" w:rsidP="00AF6097">
            <w:pPr>
              <w:rPr>
                <w:rFonts w:ascii="Arial" w:hAnsi="Arial" w:cs="Arial"/>
                <w:sz w:val="20"/>
                <w:szCs w:val="20"/>
                <w:lang w:val="es-ES"/>
              </w:rPr>
            </w:pPr>
            <w:r w:rsidRPr="00E576E7">
              <w:rPr>
                <w:rFonts w:ascii="Arial" w:hAnsi="Arial" w:cs="Arial"/>
                <w:sz w:val="20"/>
                <w:szCs w:val="20"/>
                <w:lang w:val="es-ES"/>
              </w:rPr>
              <w:t>Plataforma de FoundationOne Heme ®</w:t>
            </w:r>
          </w:p>
        </w:tc>
        <w:tc>
          <w:tcPr>
            <w:tcW w:w="0" w:type="auto"/>
          </w:tcPr>
          <w:p w14:paraId="051059AA" w14:textId="77777777" w:rsidR="00D625C4" w:rsidRPr="00E576E7" w:rsidRDefault="00D625C4" w:rsidP="0081057C">
            <w:pPr>
              <w:jc w:val="right"/>
              <w:rPr>
                <w:rFonts w:ascii="Arial" w:hAnsi="Arial" w:cs="Arial"/>
                <w:sz w:val="20"/>
                <w:szCs w:val="20"/>
                <w:lang w:val="es-ES"/>
              </w:rPr>
            </w:pPr>
            <w:r w:rsidRPr="00E576E7">
              <w:rPr>
                <w:rFonts w:ascii="Arial" w:hAnsi="Arial" w:cs="Arial"/>
                <w:sz w:val="20"/>
                <w:szCs w:val="20"/>
                <w:lang w:val="es-ES"/>
              </w:rPr>
              <w:t>210 muestras</w:t>
            </w:r>
          </w:p>
        </w:tc>
        <w:tc>
          <w:tcPr>
            <w:tcW w:w="0" w:type="auto"/>
          </w:tcPr>
          <w:p w14:paraId="5F4C91E4" w14:textId="77777777" w:rsidR="00D625C4" w:rsidRPr="005F1A94" w:rsidRDefault="00D625C4" w:rsidP="00012C2E">
            <w:pPr>
              <w:jc w:val="center"/>
              <w:rPr>
                <w:rFonts w:ascii="Arial" w:hAnsi="Arial" w:cs="Arial"/>
                <w:sz w:val="20"/>
                <w:szCs w:val="20"/>
                <w:lang w:val="es-ES"/>
              </w:rPr>
            </w:pPr>
            <w:r w:rsidRPr="005F1A94">
              <w:rPr>
                <w:rFonts w:ascii="Arial" w:hAnsi="Arial" w:cs="Arial"/>
                <w:sz w:val="20"/>
                <w:szCs w:val="20"/>
                <w:lang w:val="es-ES"/>
              </w:rPr>
              <w:t>*</w:t>
            </w:r>
          </w:p>
        </w:tc>
        <w:tc>
          <w:tcPr>
            <w:tcW w:w="0" w:type="auto"/>
          </w:tcPr>
          <w:p w14:paraId="1785CE71" w14:textId="77777777" w:rsidR="00D625C4" w:rsidRPr="005F1A94" w:rsidRDefault="00D625C4" w:rsidP="00012C2E">
            <w:pPr>
              <w:jc w:val="center"/>
              <w:rPr>
                <w:rFonts w:ascii="Arial" w:hAnsi="Arial" w:cs="Arial"/>
                <w:sz w:val="20"/>
                <w:szCs w:val="20"/>
                <w:lang w:val="es-ES"/>
              </w:rPr>
            </w:pPr>
            <w:r w:rsidRPr="005F1A94">
              <w:rPr>
                <w:rFonts w:ascii="Arial" w:hAnsi="Arial" w:cs="Arial"/>
                <w:sz w:val="20"/>
                <w:szCs w:val="20"/>
                <w:lang w:val="es-ES"/>
              </w:rPr>
              <w:t>*</w:t>
            </w:r>
          </w:p>
        </w:tc>
      </w:tr>
      <w:tr w:rsidR="00D625C4" w:rsidRPr="00E576E7" w14:paraId="07A489B2" w14:textId="77777777" w:rsidTr="00AF6097">
        <w:trPr>
          <w:trHeight w:val="101"/>
          <w:jc w:val="center"/>
        </w:trPr>
        <w:tc>
          <w:tcPr>
            <w:tcW w:w="0" w:type="auto"/>
          </w:tcPr>
          <w:p w14:paraId="512C2126" w14:textId="77777777" w:rsidR="00D625C4" w:rsidRPr="00E576E7" w:rsidRDefault="00D625C4" w:rsidP="00AF6097">
            <w:pPr>
              <w:rPr>
                <w:rFonts w:ascii="Arial" w:hAnsi="Arial" w:cs="Arial"/>
                <w:sz w:val="20"/>
                <w:szCs w:val="20"/>
                <w:lang w:val="es-ES"/>
              </w:rPr>
            </w:pPr>
            <w:r w:rsidRPr="00E576E7">
              <w:rPr>
                <w:rFonts w:ascii="Arial" w:hAnsi="Arial" w:cs="Arial"/>
                <w:sz w:val="20"/>
                <w:szCs w:val="20"/>
                <w:lang w:val="es-ES"/>
              </w:rPr>
              <w:t>TOTAL</w:t>
            </w:r>
          </w:p>
        </w:tc>
        <w:tc>
          <w:tcPr>
            <w:tcW w:w="0" w:type="auto"/>
          </w:tcPr>
          <w:p w14:paraId="250099CE" w14:textId="77777777" w:rsidR="00D625C4" w:rsidRPr="00E576E7" w:rsidRDefault="00D625C4" w:rsidP="0081057C">
            <w:pPr>
              <w:jc w:val="right"/>
              <w:rPr>
                <w:rFonts w:ascii="Arial" w:hAnsi="Arial" w:cs="Arial"/>
                <w:sz w:val="20"/>
                <w:szCs w:val="20"/>
                <w:lang w:val="es-ES"/>
              </w:rPr>
            </w:pPr>
          </w:p>
        </w:tc>
        <w:tc>
          <w:tcPr>
            <w:tcW w:w="0" w:type="auto"/>
          </w:tcPr>
          <w:p w14:paraId="23194D01" w14:textId="77777777" w:rsidR="00D625C4" w:rsidRPr="00E576E7" w:rsidRDefault="00D625C4" w:rsidP="0081057C">
            <w:pPr>
              <w:jc w:val="right"/>
              <w:rPr>
                <w:rFonts w:ascii="Arial" w:hAnsi="Arial" w:cs="Arial"/>
                <w:sz w:val="20"/>
                <w:szCs w:val="20"/>
                <w:lang w:val="es-ES"/>
              </w:rPr>
            </w:pPr>
          </w:p>
        </w:tc>
        <w:tc>
          <w:tcPr>
            <w:tcW w:w="0" w:type="auto"/>
          </w:tcPr>
          <w:p w14:paraId="1CABD8B0" w14:textId="77777777" w:rsidR="00D625C4" w:rsidRPr="00E576E7" w:rsidRDefault="00D625C4" w:rsidP="004028E8">
            <w:pPr>
              <w:jc w:val="center"/>
              <w:rPr>
                <w:rFonts w:ascii="Arial" w:hAnsi="Arial" w:cs="Arial"/>
                <w:sz w:val="20"/>
                <w:szCs w:val="20"/>
                <w:lang w:val="es-ES"/>
              </w:rPr>
            </w:pPr>
          </w:p>
        </w:tc>
      </w:tr>
    </w:tbl>
    <w:p w14:paraId="4E431627" w14:textId="77777777" w:rsidR="00D625C4" w:rsidRPr="00E576E7" w:rsidRDefault="00D625C4" w:rsidP="0081057C">
      <w:pPr>
        <w:jc w:val="both"/>
        <w:rPr>
          <w:rFonts w:ascii="Arial" w:hAnsi="Arial" w:cs="Arial"/>
          <w:b/>
          <w:sz w:val="20"/>
          <w:szCs w:val="20"/>
          <w:lang w:val="es-ES"/>
        </w:rPr>
      </w:pPr>
    </w:p>
    <w:p w14:paraId="7EB5C19D" w14:textId="77777777" w:rsidR="00D625C4" w:rsidRPr="00E576E7" w:rsidRDefault="00D625C4" w:rsidP="0081057C">
      <w:pPr>
        <w:jc w:val="both"/>
        <w:rPr>
          <w:rFonts w:ascii="Arial" w:hAnsi="Arial" w:cs="Arial"/>
          <w:sz w:val="20"/>
          <w:szCs w:val="20"/>
          <w:lang w:val="es-ES"/>
        </w:rPr>
      </w:pPr>
      <w:r w:rsidRPr="005F1A94">
        <w:rPr>
          <w:rFonts w:ascii="Arial" w:hAnsi="Arial" w:cs="Arial"/>
          <w:sz w:val="20"/>
          <w:szCs w:val="20"/>
          <w:lang w:val="es-ES"/>
        </w:rPr>
        <w:t>*</w:t>
      </w:r>
      <w:r w:rsidRPr="00E576E7">
        <w:rPr>
          <w:rFonts w:ascii="Arial" w:hAnsi="Arial" w:cs="Arial"/>
          <w:sz w:val="20"/>
          <w:szCs w:val="20"/>
          <w:lang w:val="es-ES"/>
        </w:rPr>
        <w:t>Se definirá de acuerdo a cada país</w:t>
      </w:r>
    </w:p>
    <w:p w14:paraId="1DD19002" w14:textId="77777777" w:rsidR="00D625C4" w:rsidRPr="00E576E7" w:rsidRDefault="00D625C4" w:rsidP="005C14E8">
      <w:pPr>
        <w:jc w:val="both"/>
        <w:outlineLvl w:val="0"/>
        <w:rPr>
          <w:rFonts w:ascii="Arial" w:hAnsi="Arial" w:cs="Arial"/>
          <w:b/>
          <w:sz w:val="20"/>
          <w:szCs w:val="20"/>
          <w:lang w:val="es-ES"/>
        </w:rPr>
      </w:pPr>
    </w:p>
    <w:p w14:paraId="0B8E6CD4" w14:textId="3D93B817" w:rsidR="00D625C4" w:rsidRDefault="00D625C4" w:rsidP="005C14E8">
      <w:pPr>
        <w:jc w:val="both"/>
        <w:outlineLvl w:val="0"/>
        <w:rPr>
          <w:ins w:id="304" w:author="MEDICO" w:date="2021-10-01T12:11:00Z"/>
          <w:rFonts w:ascii="Arial" w:hAnsi="Arial" w:cs="Arial"/>
          <w:b/>
          <w:sz w:val="20"/>
          <w:szCs w:val="20"/>
          <w:lang w:val="es-ES"/>
        </w:rPr>
      </w:pPr>
      <w:r w:rsidRPr="00E576E7">
        <w:rPr>
          <w:rFonts w:ascii="Arial" w:hAnsi="Arial" w:cs="Arial"/>
          <w:b/>
          <w:sz w:val="20"/>
          <w:szCs w:val="20"/>
          <w:lang w:val="es-ES"/>
        </w:rPr>
        <w:t>5.2. Cronograma</w:t>
      </w:r>
    </w:p>
    <w:p w14:paraId="670A2E9C" w14:textId="1258A25B" w:rsidR="009E44E9" w:rsidRDefault="009E44E9" w:rsidP="005C14E8">
      <w:pPr>
        <w:jc w:val="both"/>
        <w:outlineLvl w:val="0"/>
        <w:rPr>
          <w:ins w:id="305" w:author="MEDICO" w:date="2021-10-01T12:11:00Z"/>
          <w:rFonts w:ascii="Arial" w:hAnsi="Arial" w:cs="Arial"/>
          <w:b/>
          <w:sz w:val="20"/>
          <w:szCs w:val="20"/>
          <w:lang w:val="es-ES"/>
        </w:rPr>
      </w:pPr>
    </w:p>
    <w:p w14:paraId="6D592FB5" w14:textId="52EA107E" w:rsidR="009E44E9" w:rsidRDefault="009E44E9" w:rsidP="005C14E8">
      <w:pPr>
        <w:jc w:val="both"/>
        <w:outlineLvl w:val="0"/>
        <w:rPr>
          <w:ins w:id="306" w:author="MEDICO" w:date="2021-10-01T12:11:00Z"/>
          <w:rFonts w:ascii="Arial" w:hAnsi="Arial" w:cs="Arial"/>
          <w:b/>
          <w:sz w:val="20"/>
          <w:szCs w:val="20"/>
          <w:lang w:val="es-ES"/>
        </w:rPr>
      </w:pPr>
    </w:p>
    <w:p w14:paraId="78879ECA" w14:textId="6A1A0442" w:rsidR="009E44E9" w:rsidRDefault="009E44E9" w:rsidP="005C14E8">
      <w:pPr>
        <w:jc w:val="both"/>
        <w:outlineLvl w:val="0"/>
        <w:rPr>
          <w:ins w:id="307" w:author="MEDICO" w:date="2021-10-01T12:11:00Z"/>
          <w:rFonts w:ascii="Arial" w:hAnsi="Arial" w:cs="Arial"/>
          <w:b/>
          <w:sz w:val="20"/>
          <w:szCs w:val="20"/>
          <w:lang w:val="es-ES"/>
        </w:rPr>
      </w:pPr>
    </w:p>
    <w:p w14:paraId="03223E1C" w14:textId="5E757FD4" w:rsidR="009E44E9" w:rsidRDefault="009E44E9" w:rsidP="005C14E8">
      <w:pPr>
        <w:jc w:val="both"/>
        <w:outlineLvl w:val="0"/>
        <w:rPr>
          <w:ins w:id="308" w:author="MEDICO" w:date="2021-10-01T12:11:00Z"/>
          <w:rFonts w:ascii="Arial" w:hAnsi="Arial" w:cs="Arial"/>
          <w:b/>
          <w:sz w:val="20"/>
          <w:szCs w:val="20"/>
          <w:lang w:val="es-ES"/>
        </w:rPr>
      </w:pPr>
    </w:p>
    <w:p w14:paraId="5CB5DCD4" w14:textId="3BAC4908" w:rsidR="009E44E9" w:rsidRDefault="009E44E9" w:rsidP="005C14E8">
      <w:pPr>
        <w:jc w:val="both"/>
        <w:outlineLvl w:val="0"/>
        <w:rPr>
          <w:ins w:id="309" w:author="MEDICO" w:date="2021-10-01T12:11:00Z"/>
          <w:rFonts w:ascii="Arial" w:hAnsi="Arial" w:cs="Arial"/>
          <w:b/>
          <w:sz w:val="20"/>
          <w:szCs w:val="20"/>
          <w:lang w:val="es-ES"/>
        </w:rPr>
      </w:pPr>
    </w:p>
    <w:p w14:paraId="5B7A9E2F" w14:textId="56FFBBD8" w:rsidR="009E44E9" w:rsidRDefault="009E44E9" w:rsidP="005C14E8">
      <w:pPr>
        <w:jc w:val="both"/>
        <w:outlineLvl w:val="0"/>
        <w:rPr>
          <w:ins w:id="310" w:author="MEDICO" w:date="2021-10-01T12:11:00Z"/>
          <w:rFonts w:ascii="Arial" w:hAnsi="Arial" w:cs="Arial"/>
          <w:b/>
          <w:sz w:val="20"/>
          <w:szCs w:val="20"/>
          <w:lang w:val="es-ES"/>
        </w:rPr>
      </w:pPr>
    </w:p>
    <w:p w14:paraId="2BD62EBA" w14:textId="13CDF162" w:rsidR="009E44E9" w:rsidRDefault="009E44E9" w:rsidP="005C14E8">
      <w:pPr>
        <w:jc w:val="both"/>
        <w:outlineLvl w:val="0"/>
        <w:rPr>
          <w:ins w:id="311" w:author="MEDICO" w:date="2021-10-01T12:11:00Z"/>
          <w:rFonts w:ascii="Arial" w:hAnsi="Arial" w:cs="Arial"/>
          <w:b/>
          <w:sz w:val="20"/>
          <w:szCs w:val="20"/>
          <w:lang w:val="es-ES"/>
        </w:rPr>
      </w:pPr>
    </w:p>
    <w:p w14:paraId="5EB20475" w14:textId="3DB0F1B9" w:rsidR="009E44E9" w:rsidRDefault="009E44E9" w:rsidP="005C14E8">
      <w:pPr>
        <w:jc w:val="both"/>
        <w:outlineLvl w:val="0"/>
        <w:rPr>
          <w:ins w:id="312" w:author="MEDICO" w:date="2021-10-01T12:11:00Z"/>
          <w:rFonts w:ascii="Arial" w:hAnsi="Arial" w:cs="Arial"/>
          <w:b/>
          <w:sz w:val="20"/>
          <w:szCs w:val="20"/>
          <w:lang w:val="es-ES"/>
        </w:rPr>
      </w:pPr>
    </w:p>
    <w:p w14:paraId="483623B8" w14:textId="6BBAB9D5" w:rsidR="009E44E9" w:rsidRDefault="009E44E9" w:rsidP="005C14E8">
      <w:pPr>
        <w:jc w:val="both"/>
        <w:outlineLvl w:val="0"/>
        <w:rPr>
          <w:ins w:id="313" w:author="MEDICO" w:date="2021-10-01T12:11:00Z"/>
          <w:rFonts w:ascii="Arial" w:hAnsi="Arial" w:cs="Arial"/>
          <w:b/>
          <w:sz w:val="20"/>
          <w:szCs w:val="20"/>
          <w:lang w:val="es-ES"/>
        </w:rPr>
      </w:pPr>
    </w:p>
    <w:p w14:paraId="75780D3F" w14:textId="5F10FC92" w:rsidR="009E44E9" w:rsidRDefault="009E44E9" w:rsidP="005C14E8">
      <w:pPr>
        <w:jc w:val="both"/>
        <w:outlineLvl w:val="0"/>
        <w:rPr>
          <w:ins w:id="314" w:author="MEDICO" w:date="2021-10-01T12:11:00Z"/>
          <w:rFonts w:ascii="Arial" w:hAnsi="Arial" w:cs="Arial"/>
          <w:b/>
          <w:sz w:val="20"/>
          <w:szCs w:val="20"/>
          <w:lang w:val="es-ES"/>
        </w:rPr>
      </w:pPr>
    </w:p>
    <w:p w14:paraId="29B661DB" w14:textId="77777777" w:rsidR="009E44E9" w:rsidRPr="00E576E7" w:rsidRDefault="009E44E9" w:rsidP="005C14E8">
      <w:pPr>
        <w:jc w:val="both"/>
        <w:outlineLvl w:val="0"/>
        <w:rPr>
          <w:rFonts w:ascii="Arial" w:hAnsi="Arial" w:cs="Arial"/>
          <w:b/>
          <w:sz w:val="20"/>
          <w:szCs w:val="20"/>
          <w:lang w:val="es-ES"/>
        </w:rPr>
      </w:pPr>
    </w:p>
    <w:p w14:paraId="71F1BB28" w14:textId="77777777" w:rsidR="00D625C4" w:rsidRPr="00E576E7" w:rsidRDefault="00D625C4" w:rsidP="005C14E8">
      <w:pPr>
        <w:jc w:val="both"/>
        <w:rPr>
          <w:rFonts w:ascii="Arial" w:hAnsi="Arial" w:cs="Arial"/>
          <w:sz w:val="20"/>
          <w:szCs w:val="20"/>
          <w:lang w:val="es-ES"/>
        </w:rPr>
      </w:pPr>
    </w:p>
    <w:p w14:paraId="6D06B546" w14:textId="77777777" w:rsidR="00D625C4" w:rsidRPr="00E576E7" w:rsidRDefault="00D625C4" w:rsidP="005C14E8">
      <w:pPr>
        <w:tabs>
          <w:tab w:val="left" w:pos="1513"/>
        </w:tabs>
        <w:jc w:val="both"/>
        <w:outlineLvl w:val="0"/>
        <w:rPr>
          <w:rFonts w:ascii="Arial" w:hAnsi="Arial" w:cs="Arial"/>
          <w:b/>
          <w:sz w:val="20"/>
          <w:szCs w:val="20"/>
          <w:lang w:val="es-ES"/>
        </w:rPr>
      </w:pPr>
    </w:p>
    <w:tbl>
      <w:tblPr>
        <w:tblStyle w:val="Tabladecuadrcula7concolores-nfasis1"/>
        <w:tblpPr w:leftFromText="141" w:rightFromText="141" w:vertAnchor="text" w:horzAnchor="margin" w:tblpY="-22"/>
        <w:tblW w:w="7938" w:type="dxa"/>
        <w:tblLayout w:type="fixed"/>
        <w:tblLook w:val="04A0" w:firstRow="1" w:lastRow="0" w:firstColumn="1" w:lastColumn="0" w:noHBand="0" w:noVBand="1"/>
        <w:tblPrChange w:id="315" w:author="MEDICO" w:date="2021-10-01T12:10:00Z">
          <w:tblPr>
            <w:tblStyle w:val="Tabladecuadrcula7concolores-nfasis1"/>
            <w:tblpPr w:leftFromText="141" w:rightFromText="141" w:vertAnchor="text" w:horzAnchor="margin" w:tblpY="-22"/>
            <w:tblW w:w="9119" w:type="dxa"/>
            <w:tblLayout w:type="fixed"/>
            <w:tblLook w:val="04A0" w:firstRow="1" w:lastRow="0" w:firstColumn="1" w:lastColumn="0" w:noHBand="0" w:noVBand="1"/>
          </w:tblPr>
        </w:tblPrChange>
      </w:tblPr>
      <w:tblGrid>
        <w:gridCol w:w="1734"/>
        <w:gridCol w:w="529"/>
        <w:gridCol w:w="572"/>
        <w:gridCol w:w="567"/>
        <w:gridCol w:w="567"/>
        <w:gridCol w:w="567"/>
        <w:gridCol w:w="567"/>
        <w:gridCol w:w="567"/>
        <w:gridCol w:w="567"/>
        <w:gridCol w:w="567"/>
        <w:gridCol w:w="567"/>
        <w:gridCol w:w="567"/>
        <w:tblGridChange w:id="316">
          <w:tblGrid>
            <w:gridCol w:w="5"/>
            <w:gridCol w:w="1729"/>
            <w:gridCol w:w="5"/>
            <w:gridCol w:w="524"/>
            <w:gridCol w:w="92"/>
            <w:gridCol w:w="480"/>
            <w:gridCol w:w="136"/>
            <w:gridCol w:w="431"/>
            <w:gridCol w:w="184"/>
            <w:gridCol w:w="383"/>
            <w:gridCol w:w="233"/>
            <w:gridCol w:w="334"/>
            <w:gridCol w:w="282"/>
            <w:gridCol w:w="285"/>
            <w:gridCol w:w="331"/>
            <w:gridCol w:w="236"/>
            <w:gridCol w:w="48"/>
            <w:gridCol w:w="331"/>
            <w:gridCol w:w="188"/>
            <w:gridCol w:w="96"/>
            <w:gridCol w:w="331"/>
            <w:gridCol w:w="140"/>
            <w:gridCol w:w="144"/>
            <w:gridCol w:w="331"/>
            <w:gridCol w:w="92"/>
            <w:gridCol w:w="192"/>
            <w:gridCol w:w="331"/>
            <w:gridCol w:w="92"/>
            <w:gridCol w:w="192"/>
            <w:gridCol w:w="331"/>
          </w:tblGrid>
        </w:tblGridChange>
      </w:tblGrid>
      <w:tr w:rsidR="009E44E9" w:rsidRPr="00E576E7" w:rsidDel="00E961B4" w14:paraId="5ADBA671" w14:textId="24AE6E23" w:rsidTr="009E44E9">
        <w:trPr>
          <w:cnfStyle w:val="100000000000" w:firstRow="1" w:lastRow="0" w:firstColumn="0" w:lastColumn="0" w:oddVBand="0" w:evenVBand="0" w:oddHBand="0" w:evenHBand="0" w:firstRowFirstColumn="0" w:firstRowLastColumn="0" w:lastRowFirstColumn="0" w:lastRowLastColumn="0"/>
          <w:trHeight w:val="851"/>
          <w:del w:id="317" w:author="MEDICO" w:date="2021-10-01T12:17:00Z"/>
          <w:trPrChange w:id="318" w:author="MEDICO" w:date="2021-10-01T12:10:00Z">
            <w:trPr>
              <w:gridBefore w:val="1"/>
              <w:trHeight w:val="851"/>
            </w:trPr>
          </w:trPrChange>
        </w:trPr>
        <w:tc>
          <w:tcPr>
            <w:cnfStyle w:val="001000000100" w:firstRow="0" w:lastRow="0" w:firstColumn="1" w:lastColumn="0" w:oddVBand="0" w:evenVBand="0" w:oddHBand="0" w:evenHBand="0" w:firstRowFirstColumn="1" w:firstRowLastColumn="0" w:lastRowFirstColumn="0" w:lastRowLastColumn="0"/>
            <w:tcW w:w="1734" w:type="dxa"/>
            <w:vAlign w:val="center"/>
            <w:tcPrChange w:id="319" w:author="MEDICO" w:date="2021-10-01T12:10:00Z">
              <w:tcPr>
                <w:tcW w:w="1734" w:type="dxa"/>
                <w:gridSpan w:val="2"/>
                <w:vAlign w:val="center"/>
              </w:tcPr>
            </w:tcPrChange>
          </w:tcPr>
          <w:p w14:paraId="427554FF" w14:textId="395E3788" w:rsidR="009E44E9" w:rsidRPr="00E576E7" w:rsidDel="00E961B4" w:rsidRDefault="009E44E9" w:rsidP="009E44E9">
            <w:pPr>
              <w:jc w:val="center"/>
              <w:cnfStyle w:val="101000000100" w:firstRow="1" w:lastRow="0" w:firstColumn="1" w:lastColumn="0" w:oddVBand="0" w:evenVBand="0" w:oddHBand="0" w:evenHBand="0" w:firstRowFirstColumn="1" w:firstRowLastColumn="0" w:lastRowFirstColumn="0" w:lastRowLastColumn="0"/>
              <w:rPr>
                <w:del w:id="320" w:author="MEDICO" w:date="2021-10-01T12:17:00Z"/>
                <w:rFonts w:ascii="Arial" w:hAnsi="Arial" w:cs="Arial"/>
                <w:b w:val="0"/>
                <w:color w:val="000000" w:themeColor="text1"/>
                <w:sz w:val="20"/>
                <w:szCs w:val="20"/>
                <w:lang w:val="es-ES" w:eastAsia="es-ES"/>
              </w:rPr>
            </w:pPr>
            <w:del w:id="321" w:author="MEDICO" w:date="2021-10-01T12:17:00Z">
              <w:r w:rsidRPr="00E576E7" w:rsidDel="00E961B4">
                <w:rPr>
                  <w:rFonts w:ascii="Arial" w:hAnsi="Arial" w:cs="Arial"/>
                  <w:color w:val="000000" w:themeColor="text1"/>
                  <w:sz w:val="20"/>
                  <w:szCs w:val="20"/>
                  <w:lang w:val="es-ES" w:eastAsia="es-ES"/>
                </w:rPr>
                <w:delText>Fechas</w:delText>
              </w:r>
            </w:del>
          </w:p>
          <w:p w14:paraId="2A4A8C4F" w14:textId="06344F6F" w:rsidR="009E44E9" w:rsidRPr="00E576E7" w:rsidDel="00E961B4" w:rsidRDefault="009E44E9" w:rsidP="009E44E9">
            <w:pPr>
              <w:jc w:val="center"/>
              <w:cnfStyle w:val="101000000100" w:firstRow="1" w:lastRow="0" w:firstColumn="1" w:lastColumn="0" w:oddVBand="0" w:evenVBand="0" w:oddHBand="0" w:evenHBand="0" w:firstRowFirstColumn="1" w:firstRowLastColumn="0" w:lastRowFirstColumn="0" w:lastRowLastColumn="0"/>
              <w:rPr>
                <w:del w:id="322" w:author="MEDICO" w:date="2021-10-01T12:17:00Z"/>
                <w:rFonts w:ascii="Arial" w:hAnsi="Arial" w:cs="Arial"/>
                <w:b w:val="0"/>
                <w:color w:val="000000" w:themeColor="text1"/>
                <w:sz w:val="20"/>
                <w:szCs w:val="20"/>
                <w:lang w:val="es-ES" w:eastAsia="es-ES"/>
              </w:rPr>
            </w:pPr>
            <w:del w:id="323" w:author="MEDICO" w:date="2021-10-01T12:17:00Z">
              <w:r w:rsidRPr="00E576E7" w:rsidDel="00E961B4">
                <w:rPr>
                  <w:rFonts w:ascii="Arial" w:hAnsi="Arial" w:cs="Arial"/>
                  <w:color w:val="000000" w:themeColor="text1"/>
                  <w:sz w:val="20"/>
                  <w:szCs w:val="20"/>
                  <w:lang w:val="es-ES" w:eastAsia="es-ES"/>
                </w:rPr>
                <w:delText>Actividades</w:delText>
              </w:r>
            </w:del>
          </w:p>
        </w:tc>
        <w:tc>
          <w:tcPr>
            <w:tcW w:w="529" w:type="dxa"/>
            <w:vAlign w:val="center"/>
            <w:tcPrChange w:id="324" w:author="MEDICO" w:date="2021-10-01T12:10:00Z">
              <w:tcPr>
                <w:tcW w:w="616" w:type="dxa"/>
                <w:gridSpan w:val="2"/>
                <w:vAlign w:val="center"/>
              </w:tcPr>
            </w:tcPrChange>
          </w:tcPr>
          <w:p w14:paraId="794020AD" w14:textId="1FD815FD" w:rsidR="009E44E9" w:rsidRPr="009E44E9" w:rsidDel="009E44E9" w:rsidRDefault="009E44E9" w:rsidP="009E44E9">
            <w:pPr>
              <w:jc w:val="center"/>
              <w:cnfStyle w:val="100000000000" w:firstRow="1" w:lastRow="0" w:firstColumn="0" w:lastColumn="0" w:oddVBand="0" w:evenVBand="0" w:oddHBand="0" w:evenHBand="0" w:firstRowFirstColumn="0" w:firstRowLastColumn="0" w:lastRowFirstColumn="0" w:lastRowLastColumn="0"/>
              <w:rPr>
                <w:del w:id="325" w:author="MEDICO" w:date="2021-10-01T12:08:00Z"/>
                <w:rFonts w:ascii="Arial" w:hAnsi="Arial" w:cs="Arial"/>
                <w:b w:val="0"/>
                <w:color w:val="000000" w:themeColor="text1"/>
                <w:sz w:val="12"/>
                <w:szCs w:val="16"/>
                <w:lang w:val="es-ES" w:eastAsia="es-ES"/>
                <w:rPrChange w:id="326" w:author="MEDICO" w:date="2021-10-01T12:09:00Z">
                  <w:rPr>
                    <w:del w:id="327" w:author="MEDICO" w:date="2021-10-01T12:08:00Z"/>
                    <w:rFonts w:ascii="Arial" w:hAnsi="Arial" w:cs="Arial"/>
                    <w:b w:val="0"/>
                    <w:color w:val="000000" w:themeColor="text1"/>
                    <w:sz w:val="16"/>
                    <w:szCs w:val="16"/>
                    <w:lang w:val="es-ES" w:eastAsia="es-ES"/>
                  </w:rPr>
                </w:rPrChange>
              </w:rPr>
            </w:pPr>
          </w:p>
          <w:p w14:paraId="4F0C1C94" w14:textId="3FD05B62" w:rsidR="009E44E9" w:rsidRPr="009E44E9" w:rsidDel="00E961B4" w:rsidRDefault="009E44E9" w:rsidP="009E44E9">
            <w:pPr>
              <w:jc w:val="center"/>
              <w:cnfStyle w:val="100000000000" w:firstRow="1" w:lastRow="0" w:firstColumn="0" w:lastColumn="0" w:oddVBand="0" w:evenVBand="0" w:oddHBand="0" w:evenHBand="0" w:firstRowFirstColumn="0" w:firstRowLastColumn="0" w:lastRowFirstColumn="0" w:lastRowLastColumn="0"/>
              <w:rPr>
                <w:del w:id="328" w:author="MEDICO" w:date="2021-10-01T12:17:00Z"/>
                <w:rFonts w:ascii="Arial" w:hAnsi="Arial" w:cs="Arial"/>
                <w:b w:val="0"/>
                <w:color w:val="000000" w:themeColor="text1"/>
                <w:sz w:val="12"/>
                <w:szCs w:val="16"/>
                <w:lang w:val="es-ES" w:eastAsia="es-ES"/>
                <w:rPrChange w:id="329" w:author="MEDICO" w:date="2021-10-01T12:09:00Z">
                  <w:rPr>
                    <w:del w:id="330" w:author="MEDICO" w:date="2021-10-01T12:17:00Z"/>
                    <w:rFonts w:ascii="Arial" w:hAnsi="Arial" w:cs="Arial"/>
                    <w:b w:val="0"/>
                    <w:color w:val="000000" w:themeColor="text1"/>
                    <w:sz w:val="16"/>
                    <w:szCs w:val="16"/>
                    <w:lang w:val="es-ES" w:eastAsia="es-ES"/>
                  </w:rPr>
                </w:rPrChange>
              </w:rPr>
            </w:pPr>
            <w:del w:id="331" w:author="MEDICO" w:date="2021-10-01T12:08:00Z">
              <w:r w:rsidRPr="009E44E9" w:rsidDel="009E44E9">
                <w:rPr>
                  <w:rFonts w:ascii="Arial" w:hAnsi="Arial" w:cs="Arial"/>
                  <w:color w:val="000000" w:themeColor="text1"/>
                  <w:sz w:val="12"/>
                  <w:szCs w:val="16"/>
                  <w:lang w:val="es-ES" w:eastAsia="es-ES"/>
                  <w:rPrChange w:id="332" w:author="MEDICO" w:date="2021-10-01T12:09:00Z">
                    <w:rPr>
                      <w:rFonts w:ascii="Arial" w:hAnsi="Arial" w:cs="Arial"/>
                      <w:color w:val="000000" w:themeColor="text1"/>
                      <w:sz w:val="16"/>
                      <w:szCs w:val="16"/>
                      <w:lang w:val="es-ES" w:eastAsia="es-ES"/>
                    </w:rPr>
                  </w:rPrChange>
                </w:rPr>
                <w:delText>May 2021</w:delText>
              </w:r>
            </w:del>
          </w:p>
        </w:tc>
        <w:tc>
          <w:tcPr>
            <w:tcW w:w="572" w:type="dxa"/>
            <w:vAlign w:val="center"/>
            <w:tcPrChange w:id="333" w:author="MEDICO" w:date="2021-10-01T12:10:00Z">
              <w:tcPr>
                <w:tcW w:w="616" w:type="dxa"/>
                <w:gridSpan w:val="2"/>
                <w:vAlign w:val="center"/>
              </w:tcPr>
            </w:tcPrChange>
          </w:tcPr>
          <w:p w14:paraId="27631F9D" w14:textId="374E9B97" w:rsidR="009E44E9" w:rsidRPr="009E44E9" w:rsidDel="009E44E9" w:rsidRDefault="009E44E9" w:rsidP="009E44E9">
            <w:pPr>
              <w:jc w:val="center"/>
              <w:cnfStyle w:val="100000000000" w:firstRow="1" w:lastRow="0" w:firstColumn="0" w:lastColumn="0" w:oddVBand="0" w:evenVBand="0" w:oddHBand="0" w:evenHBand="0" w:firstRowFirstColumn="0" w:firstRowLastColumn="0" w:lastRowFirstColumn="0" w:lastRowLastColumn="0"/>
              <w:rPr>
                <w:del w:id="334" w:author="MEDICO" w:date="2021-10-01T12:08:00Z"/>
                <w:rFonts w:ascii="Arial" w:hAnsi="Arial" w:cs="Arial"/>
                <w:b w:val="0"/>
                <w:color w:val="000000" w:themeColor="text1"/>
                <w:sz w:val="12"/>
                <w:szCs w:val="16"/>
                <w:lang w:val="es-ES" w:eastAsia="es-ES"/>
                <w:rPrChange w:id="335" w:author="MEDICO" w:date="2021-10-01T12:09:00Z">
                  <w:rPr>
                    <w:del w:id="336" w:author="MEDICO" w:date="2021-10-01T12:08:00Z"/>
                    <w:rFonts w:ascii="Arial" w:hAnsi="Arial" w:cs="Arial"/>
                    <w:b w:val="0"/>
                    <w:color w:val="000000" w:themeColor="text1"/>
                    <w:sz w:val="16"/>
                    <w:szCs w:val="16"/>
                    <w:lang w:val="es-ES" w:eastAsia="es-ES"/>
                  </w:rPr>
                </w:rPrChange>
              </w:rPr>
            </w:pPr>
          </w:p>
          <w:p w14:paraId="12B8E915" w14:textId="5DB3B34A" w:rsidR="009E44E9" w:rsidRPr="009E44E9" w:rsidDel="00E961B4" w:rsidRDefault="009E44E9" w:rsidP="009E44E9">
            <w:pPr>
              <w:jc w:val="center"/>
              <w:cnfStyle w:val="100000000000" w:firstRow="1" w:lastRow="0" w:firstColumn="0" w:lastColumn="0" w:oddVBand="0" w:evenVBand="0" w:oddHBand="0" w:evenHBand="0" w:firstRowFirstColumn="0" w:firstRowLastColumn="0" w:lastRowFirstColumn="0" w:lastRowLastColumn="0"/>
              <w:rPr>
                <w:del w:id="337" w:author="MEDICO" w:date="2021-10-01T12:17:00Z"/>
                <w:rFonts w:ascii="Arial" w:hAnsi="Arial" w:cs="Arial"/>
                <w:b w:val="0"/>
                <w:color w:val="000000" w:themeColor="text1"/>
                <w:sz w:val="12"/>
                <w:szCs w:val="16"/>
                <w:lang w:val="es-ES" w:eastAsia="es-ES"/>
                <w:rPrChange w:id="338" w:author="MEDICO" w:date="2021-10-01T12:09:00Z">
                  <w:rPr>
                    <w:del w:id="339" w:author="MEDICO" w:date="2021-10-01T12:17:00Z"/>
                    <w:rFonts w:ascii="Arial" w:hAnsi="Arial" w:cs="Arial"/>
                    <w:b w:val="0"/>
                    <w:color w:val="000000" w:themeColor="text1"/>
                    <w:sz w:val="16"/>
                    <w:szCs w:val="16"/>
                    <w:lang w:val="es-ES" w:eastAsia="es-ES"/>
                  </w:rPr>
                </w:rPrChange>
              </w:rPr>
            </w:pPr>
            <w:del w:id="340" w:author="MEDICO" w:date="2021-10-01T12:08:00Z">
              <w:r w:rsidRPr="009E44E9" w:rsidDel="009E44E9">
                <w:rPr>
                  <w:rFonts w:ascii="Arial" w:hAnsi="Arial" w:cs="Arial"/>
                  <w:color w:val="000000" w:themeColor="text1"/>
                  <w:sz w:val="12"/>
                  <w:szCs w:val="16"/>
                  <w:lang w:val="es-ES" w:eastAsia="es-ES"/>
                  <w:rPrChange w:id="341" w:author="MEDICO" w:date="2021-10-01T12:09:00Z">
                    <w:rPr>
                      <w:rFonts w:ascii="Arial" w:hAnsi="Arial" w:cs="Arial"/>
                      <w:color w:val="000000" w:themeColor="text1"/>
                      <w:sz w:val="16"/>
                      <w:szCs w:val="16"/>
                      <w:lang w:val="es-ES" w:eastAsia="es-ES"/>
                    </w:rPr>
                  </w:rPrChange>
                </w:rPr>
                <w:delText>Jun 2021</w:delText>
              </w:r>
            </w:del>
          </w:p>
        </w:tc>
        <w:tc>
          <w:tcPr>
            <w:tcW w:w="567" w:type="dxa"/>
            <w:vAlign w:val="center"/>
            <w:tcPrChange w:id="342" w:author="MEDICO" w:date="2021-10-01T12:10:00Z">
              <w:tcPr>
                <w:tcW w:w="615" w:type="dxa"/>
                <w:gridSpan w:val="2"/>
                <w:vAlign w:val="center"/>
              </w:tcPr>
            </w:tcPrChange>
          </w:tcPr>
          <w:p w14:paraId="16A6D938" w14:textId="51F20A01" w:rsidR="009E44E9" w:rsidRPr="009E44E9" w:rsidDel="009E44E9" w:rsidRDefault="009E44E9" w:rsidP="009E44E9">
            <w:pPr>
              <w:jc w:val="center"/>
              <w:cnfStyle w:val="100000000000" w:firstRow="1" w:lastRow="0" w:firstColumn="0" w:lastColumn="0" w:oddVBand="0" w:evenVBand="0" w:oddHBand="0" w:evenHBand="0" w:firstRowFirstColumn="0" w:firstRowLastColumn="0" w:lastRowFirstColumn="0" w:lastRowLastColumn="0"/>
              <w:rPr>
                <w:del w:id="343" w:author="MEDICO" w:date="2021-10-01T12:08:00Z"/>
                <w:rFonts w:ascii="Arial" w:hAnsi="Arial" w:cs="Arial"/>
                <w:b w:val="0"/>
                <w:color w:val="000000" w:themeColor="text1"/>
                <w:sz w:val="12"/>
                <w:szCs w:val="16"/>
                <w:lang w:val="es-ES" w:eastAsia="es-ES"/>
                <w:rPrChange w:id="344" w:author="MEDICO" w:date="2021-10-01T12:09:00Z">
                  <w:rPr>
                    <w:del w:id="345" w:author="MEDICO" w:date="2021-10-01T12:08:00Z"/>
                    <w:rFonts w:ascii="Arial" w:hAnsi="Arial" w:cs="Arial"/>
                    <w:b w:val="0"/>
                    <w:color w:val="000000" w:themeColor="text1"/>
                    <w:sz w:val="16"/>
                    <w:szCs w:val="16"/>
                    <w:lang w:val="es-ES" w:eastAsia="es-ES"/>
                  </w:rPr>
                </w:rPrChange>
              </w:rPr>
            </w:pPr>
          </w:p>
          <w:p w14:paraId="594AD753" w14:textId="4D76A653" w:rsidR="009E44E9" w:rsidRPr="009E44E9" w:rsidDel="00E961B4" w:rsidRDefault="009E44E9" w:rsidP="009E44E9">
            <w:pPr>
              <w:jc w:val="center"/>
              <w:cnfStyle w:val="100000000000" w:firstRow="1" w:lastRow="0" w:firstColumn="0" w:lastColumn="0" w:oddVBand="0" w:evenVBand="0" w:oddHBand="0" w:evenHBand="0" w:firstRowFirstColumn="0" w:firstRowLastColumn="0" w:lastRowFirstColumn="0" w:lastRowLastColumn="0"/>
              <w:rPr>
                <w:del w:id="346" w:author="MEDICO" w:date="2021-10-01T12:17:00Z"/>
                <w:rFonts w:ascii="Arial" w:hAnsi="Arial" w:cs="Arial"/>
                <w:b w:val="0"/>
                <w:color w:val="000000" w:themeColor="text1"/>
                <w:sz w:val="12"/>
                <w:szCs w:val="16"/>
                <w:lang w:val="es-ES" w:eastAsia="es-ES"/>
                <w:rPrChange w:id="347" w:author="MEDICO" w:date="2021-10-01T12:09:00Z">
                  <w:rPr>
                    <w:del w:id="348" w:author="MEDICO" w:date="2021-10-01T12:17:00Z"/>
                    <w:rFonts w:ascii="Arial" w:hAnsi="Arial" w:cs="Arial"/>
                    <w:b w:val="0"/>
                    <w:color w:val="000000" w:themeColor="text1"/>
                    <w:sz w:val="16"/>
                    <w:szCs w:val="16"/>
                    <w:lang w:val="es-ES" w:eastAsia="es-ES"/>
                  </w:rPr>
                </w:rPrChange>
              </w:rPr>
            </w:pPr>
            <w:del w:id="349" w:author="MEDICO" w:date="2021-10-01T12:08:00Z">
              <w:r w:rsidRPr="009E44E9" w:rsidDel="009E44E9">
                <w:rPr>
                  <w:rFonts w:ascii="Arial" w:hAnsi="Arial" w:cs="Arial"/>
                  <w:color w:val="000000" w:themeColor="text1"/>
                  <w:sz w:val="12"/>
                  <w:szCs w:val="16"/>
                  <w:lang w:val="es-ES" w:eastAsia="es-ES"/>
                  <w:rPrChange w:id="350" w:author="MEDICO" w:date="2021-10-01T12:09:00Z">
                    <w:rPr>
                      <w:rFonts w:ascii="Arial" w:hAnsi="Arial" w:cs="Arial"/>
                      <w:color w:val="000000" w:themeColor="text1"/>
                      <w:sz w:val="16"/>
                      <w:szCs w:val="16"/>
                      <w:lang w:val="es-ES" w:eastAsia="es-ES"/>
                    </w:rPr>
                  </w:rPrChange>
                </w:rPr>
                <w:delText>Jul 2021</w:delText>
              </w:r>
            </w:del>
          </w:p>
        </w:tc>
        <w:tc>
          <w:tcPr>
            <w:tcW w:w="567" w:type="dxa"/>
            <w:vAlign w:val="center"/>
            <w:tcPrChange w:id="351" w:author="MEDICO" w:date="2021-10-01T12:10:00Z">
              <w:tcPr>
                <w:tcW w:w="616" w:type="dxa"/>
                <w:gridSpan w:val="2"/>
                <w:vAlign w:val="center"/>
              </w:tcPr>
            </w:tcPrChange>
          </w:tcPr>
          <w:p w14:paraId="0E1E78A6" w14:textId="5BD78F73" w:rsidR="009E44E9" w:rsidRPr="009E44E9" w:rsidDel="009E44E9" w:rsidRDefault="009E44E9" w:rsidP="009E44E9">
            <w:pPr>
              <w:jc w:val="center"/>
              <w:cnfStyle w:val="100000000000" w:firstRow="1" w:lastRow="0" w:firstColumn="0" w:lastColumn="0" w:oddVBand="0" w:evenVBand="0" w:oddHBand="0" w:evenHBand="0" w:firstRowFirstColumn="0" w:firstRowLastColumn="0" w:lastRowFirstColumn="0" w:lastRowLastColumn="0"/>
              <w:rPr>
                <w:del w:id="352" w:author="MEDICO" w:date="2021-10-01T12:08:00Z"/>
                <w:rFonts w:ascii="Arial" w:hAnsi="Arial" w:cs="Arial"/>
                <w:b w:val="0"/>
                <w:color w:val="000000" w:themeColor="text1"/>
                <w:sz w:val="12"/>
                <w:szCs w:val="16"/>
                <w:lang w:val="es-ES" w:eastAsia="es-ES"/>
                <w:rPrChange w:id="353" w:author="MEDICO" w:date="2021-10-01T12:09:00Z">
                  <w:rPr>
                    <w:del w:id="354" w:author="MEDICO" w:date="2021-10-01T12:08:00Z"/>
                    <w:rFonts w:ascii="Arial" w:hAnsi="Arial" w:cs="Arial"/>
                    <w:b w:val="0"/>
                    <w:color w:val="000000" w:themeColor="text1"/>
                    <w:sz w:val="16"/>
                    <w:szCs w:val="16"/>
                    <w:lang w:val="es-ES" w:eastAsia="es-ES"/>
                  </w:rPr>
                </w:rPrChange>
              </w:rPr>
            </w:pPr>
          </w:p>
          <w:p w14:paraId="79153D2F" w14:textId="77A70BAF" w:rsidR="009E44E9" w:rsidRPr="009E44E9" w:rsidDel="00E961B4" w:rsidRDefault="009E44E9" w:rsidP="009E44E9">
            <w:pPr>
              <w:jc w:val="center"/>
              <w:cnfStyle w:val="100000000000" w:firstRow="1" w:lastRow="0" w:firstColumn="0" w:lastColumn="0" w:oddVBand="0" w:evenVBand="0" w:oddHBand="0" w:evenHBand="0" w:firstRowFirstColumn="0" w:firstRowLastColumn="0" w:lastRowFirstColumn="0" w:lastRowLastColumn="0"/>
              <w:rPr>
                <w:del w:id="355" w:author="MEDICO" w:date="2021-10-01T12:17:00Z"/>
                <w:rFonts w:ascii="Arial" w:hAnsi="Arial" w:cs="Arial"/>
                <w:b w:val="0"/>
                <w:color w:val="000000" w:themeColor="text1"/>
                <w:sz w:val="12"/>
                <w:szCs w:val="16"/>
                <w:lang w:val="es-ES" w:eastAsia="es-ES"/>
                <w:rPrChange w:id="356" w:author="MEDICO" w:date="2021-10-01T12:09:00Z">
                  <w:rPr>
                    <w:del w:id="357" w:author="MEDICO" w:date="2021-10-01T12:17:00Z"/>
                    <w:rFonts w:ascii="Arial" w:hAnsi="Arial" w:cs="Arial"/>
                    <w:b w:val="0"/>
                    <w:color w:val="000000" w:themeColor="text1"/>
                    <w:sz w:val="16"/>
                    <w:szCs w:val="16"/>
                    <w:lang w:val="es-ES" w:eastAsia="es-ES"/>
                  </w:rPr>
                </w:rPrChange>
              </w:rPr>
            </w:pPr>
            <w:del w:id="358" w:author="MEDICO" w:date="2021-10-01T12:08:00Z">
              <w:r w:rsidRPr="009E44E9" w:rsidDel="009E44E9">
                <w:rPr>
                  <w:rFonts w:ascii="Arial" w:hAnsi="Arial" w:cs="Arial"/>
                  <w:color w:val="000000" w:themeColor="text1"/>
                  <w:sz w:val="12"/>
                  <w:szCs w:val="16"/>
                  <w:lang w:val="es-ES" w:eastAsia="es-ES"/>
                  <w:rPrChange w:id="359" w:author="MEDICO" w:date="2021-10-01T12:09:00Z">
                    <w:rPr>
                      <w:rFonts w:ascii="Arial" w:hAnsi="Arial" w:cs="Arial"/>
                      <w:color w:val="000000" w:themeColor="text1"/>
                      <w:sz w:val="16"/>
                      <w:szCs w:val="16"/>
                      <w:lang w:val="es-ES" w:eastAsia="es-ES"/>
                    </w:rPr>
                  </w:rPrChange>
                </w:rPr>
                <w:delText>Ago 2021</w:delText>
              </w:r>
            </w:del>
          </w:p>
        </w:tc>
        <w:tc>
          <w:tcPr>
            <w:tcW w:w="567" w:type="dxa"/>
            <w:vAlign w:val="center"/>
            <w:tcPrChange w:id="360" w:author="MEDICO" w:date="2021-10-01T12:10:00Z">
              <w:tcPr>
                <w:tcW w:w="616" w:type="dxa"/>
                <w:gridSpan w:val="2"/>
                <w:vAlign w:val="center"/>
              </w:tcPr>
            </w:tcPrChange>
          </w:tcPr>
          <w:p w14:paraId="7F1AC817" w14:textId="5E7841C4" w:rsidR="009E44E9" w:rsidRPr="009E44E9" w:rsidDel="00087056" w:rsidRDefault="009E44E9" w:rsidP="009E44E9">
            <w:pPr>
              <w:jc w:val="center"/>
              <w:cnfStyle w:val="100000000000" w:firstRow="1" w:lastRow="0" w:firstColumn="0" w:lastColumn="0" w:oddVBand="0" w:evenVBand="0" w:oddHBand="0" w:evenHBand="0" w:firstRowFirstColumn="0" w:firstRowLastColumn="0" w:lastRowFirstColumn="0" w:lastRowLastColumn="0"/>
              <w:rPr>
                <w:del w:id="361" w:author="MEDICO" w:date="2021-10-01T12:08:00Z"/>
                <w:rFonts w:ascii="Arial" w:hAnsi="Arial" w:cs="Arial"/>
                <w:b w:val="0"/>
                <w:color w:val="000000" w:themeColor="text1"/>
                <w:sz w:val="12"/>
                <w:szCs w:val="16"/>
                <w:lang w:val="es-ES" w:eastAsia="es-ES"/>
                <w:rPrChange w:id="362" w:author="MEDICO" w:date="2021-10-01T12:09:00Z">
                  <w:rPr>
                    <w:del w:id="363" w:author="MEDICO" w:date="2021-10-01T12:08:00Z"/>
                    <w:rFonts w:ascii="Arial" w:hAnsi="Arial" w:cs="Arial"/>
                    <w:b w:val="0"/>
                    <w:color w:val="000000" w:themeColor="text1"/>
                    <w:sz w:val="16"/>
                    <w:szCs w:val="16"/>
                    <w:lang w:val="es-ES" w:eastAsia="es-ES"/>
                  </w:rPr>
                </w:rPrChange>
              </w:rPr>
            </w:pPr>
          </w:p>
          <w:p w14:paraId="2DBD1948" w14:textId="467FEC85" w:rsidR="009E44E9" w:rsidRPr="009E44E9" w:rsidDel="00E961B4" w:rsidRDefault="009E44E9" w:rsidP="009E44E9">
            <w:pPr>
              <w:jc w:val="center"/>
              <w:cnfStyle w:val="100000000000" w:firstRow="1" w:lastRow="0" w:firstColumn="0" w:lastColumn="0" w:oddVBand="0" w:evenVBand="0" w:oddHBand="0" w:evenHBand="0" w:firstRowFirstColumn="0" w:firstRowLastColumn="0" w:lastRowFirstColumn="0" w:lastRowLastColumn="0"/>
              <w:rPr>
                <w:del w:id="364" w:author="MEDICO" w:date="2021-10-01T12:17:00Z"/>
                <w:rFonts w:ascii="Arial" w:hAnsi="Arial" w:cs="Arial"/>
                <w:b w:val="0"/>
                <w:color w:val="000000" w:themeColor="text1"/>
                <w:sz w:val="12"/>
                <w:szCs w:val="16"/>
                <w:lang w:val="es-ES" w:eastAsia="es-ES"/>
                <w:rPrChange w:id="365" w:author="MEDICO" w:date="2021-10-01T12:09:00Z">
                  <w:rPr>
                    <w:del w:id="366" w:author="MEDICO" w:date="2021-10-01T12:17:00Z"/>
                    <w:rFonts w:ascii="Arial" w:hAnsi="Arial" w:cs="Arial"/>
                    <w:b w:val="0"/>
                    <w:color w:val="000000" w:themeColor="text1"/>
                    <w:sz w:val="16"/>
                    <w:szCs w:val="16"/>
                    <w:lang w:val="es-ES" w:eastAsia="es-ES"/>
                  </w:rPr>
                </w:rPrChange>
              </w:rPr>
            </w:pPr>
            <w:del w:id="367" w:author="MEDICO" w:date="2021-10-01T12:08:00Z">
              <w:r w:rsidRPr="009E44E9" w:rsidDel="009E44E9">
                <w:rPr>
                  <w:rFonts w:ascii="Arial" w:hAnsi="Arial" w:cs="Arial"/>
                  <w:color w:val="000000" w:themeColor="text1"/>
                  <w:sz w:val="12"/>
                  <w:szCs w:val="16"/>
                  <w:lang w:val="es-ES" w:eastAsia="es-ES"/>
                  <w:rPrChange w:id="368" w:author="MEDICO" w:date="2021-10-01T12:09:00Z">
                    <w:rPr>
                      <w:rFonts w:ascii="Arial" w:hAnsi="Arial" w:cs="Arial"/>
                      <w:color w:val="000000" w:themeColor="text1"/>
                      <w:sz w:val="16"/>
                      <w:szCs w:val="16"/>
                      <w:lang w:val="es-ES" w:eastAsia="es-ES"/>
                    </w:rPr>
                  </w:rPrChange>
                </w:rPr>
                <w:delText>Sep 2021</w:delText>
              </w:r>
            </w:del>
          </w:p>
        </w:tc>
        <w:tc>
          <w:tcPr>
            <w:tcW w:w="567" w:type="dxa"/>
            <w:vAlign w:val="center"/>
            <w:tcPrChange w:id="369" w:author="MEDICO" w:date="2021-10-01T12:10:00Z">
              <w:tcPr>
                <w:tcW w:w="616" w:type="dxa"/>
                <w:gridSpan w:val="2"/>
                <w:vAlign w:val="center"/>
              </w:tcPr>
            </w:tcPrChange>
          </w:tcPr>
          <w:p w14:paraId="3DA9DD0B" w14:textId="34A18EDF" w:rsidR="009E44E9" w:rsidRPr="009E44E9" w:rsidDel="009E44E9" w:rsidRDefault="009E44E9" w:rsidP="009E44E9">
            <w:pPr>
              <w:jc w:val="center"/>
              <w:cnfStyle w:val="100000000000" w:firstRow="1" w:lastRow="0" w:firstColumn="0" w:lastColumn="0" w:oddVBand="0" w:evenVBand="0" w:oddHBand="0" w:evenHBand="0" w:firstRowFirstColumn="0" w:firstRowLastColumn="0" w:lastRowFirstColumn="0" w:lastRowLastColumn="0"/>
              <w:rPr>
                <w:del w:id="370" w:author="MEDICO" w:date="2021-10-01T12:08:00Z"/>
                <w:rFonts w:ascii="Arial" w:hAnsi="Arial" w:cs="Arial"/>
                <w:b w:val="0"/>
                <w:color w:val="000000" w:themeColor="text1"/>
                <w:sz w:val="12"/>
                <w:szCs w:val="16"/>
                <w:lang w:val="es-ES" w:eastAsia="es-ES"/>
                <w:rPrChange w:id="371" w:author="MEDICO" w:date="2021-10-01T12:09:00Z">
                  <w:rPr>
                    <w:del w:id="372" w:author="MEDICO" w:date="2021-10-01T12:08:00Z"/>
                    <w:rFonts w:ascii="Arial" w:hAnsi="Arial" w:cs="Arial"/>
                    <w:b w:val="0"/>
                    <w:color w:val="000000" w:themeColor="text1"/>
                    <w:sz w:val="16"/>
                    <w:szCs w:val="16"/>
                    <w:lang w:val="es-ES" w:eastAsia="es-ES"/>
                  </w:rPr>
                </w:rPrChange>
              </w:rPr>
            </w:pPr>
          </w:p>
          <w:p w14:paraId="20A6C349" w14:textId="34F2D1B6" w:rsidR="009E44E9" w:rsidRPr="009E44E9" w:rsidDel="00E961B4" w:rsidRDefault="009E44E9" w:rsidP="009E44E9">
            <w:pPr>
              <w:jc w:val="center"/>
              <w:cnfStyle w:val="100000000000" w:firstRow="1" w:lastRow="0" w:firstColumn="0" w:lastColumn="0" w:oddVBand="0" w:evenVBand="0" w:oddHBand="0" w:evenHBand="0" w:firstRowFirstColumn="0" w:firstRowLastColumn="0" w:lastRowFirstColumn="0" w:lastRowLastColumn="0"/>
              <w:rPr>
                <w:del w:id="373" w:author="MEDICO" w:date="2021-10-01T12:17:00Z"/>
                <w:rFonts w:ascii="Arial" w:hAnsi="Arial" w:cs="Arial"/>
                <w:b w:val="0"/>
                <w:color w:val="000000" w:themeColor="text1"/>
                <w:sz w:val="12"/>
                <w:szCs w:val="16"/>
                <w:lang w:val="es-ES" w:eastAsia="es-ES"/>
                <w:rPrChange w:id="374" w:author="MEDICO" w:date="2021-10-01T12:09:00Z">
                  <w:rPr>
                    <w:del w:id="375" w:author="MEDICO" w:date="2021-10-01T12:17:00Z"/>
                    <w:rFonts w:ascii="Arial" w:hAnsi="Arial" w:cs="Arial"/>
                    <w:b w:val="0"/>
                    <w:color w:val="000000" w:themeColor="text1"/>
                    <w:sz w:val="16"/>
                    <w:szCs w:val="16"/>
                    <w:lang w:val="es-ES" w:eastAsia="es-ES"/>
                  </w:rPr>
                </w:rPrChange>
              </w:rPr>
            </w:pPr>
            <w:del w:id="376" w:author="MEDICO" w:date="2021-10-01T12:08:00Z">
              <w:r w:rsidRPr="009E44E9" w:rsidDel="009E44E9">
                <w:rPr>
                  <w:rFonts w:ascii="Arial" w:hAnsi="Arial" w:cs="Arial"/>
                  <w:color w:val="000000" w:themeColor="text1"/>
                  <w:sz w:val="12"/>
                  <w:szCs w:val="16"/>
                  <w:lang w:val="es-ES" w:eastAsia="es-ES"/>
                  <w:rPrChange w:id="377" w:author="MEDICO" w:date="2021-10-01T12:09:00Z">
                    <w:rPr>
                      <w:rFonts w:ascii="Arial" w:hAnsi="Arial" w:cs="Arial"/>
                      <w:color w:val="000000" w:themeColor="text1"/>
                      <w:sz w:val="16"/>
                      <w:szCs w:val="16"/>
                      <w:lang w:val="es-ES" w:eastAsia="es-ES"/>
                    </w:rPr>
                  </w:rPrChange>
                </w:rPr>
                <w:delText>Oct 2021</w:delText>
              </w:r>
            </w:del>
          </w:p>
        </w:tc>
        <w:tc>
          <w:tcPr>
            <w:tcW w:w="567" w:type="dxa"/>
            <w:vAlign w:val="center"/>
            <w:tcPrChange w:id="378" w:author="MEDICO" w:date="2021-10-01T12:10:00Z">
              <w:tcPr>
                <w:tcW w:w="615" w:type="dxa"/>
                <w:gridSpan w:val="3"/>
                <w:vAlign w:val="center"/>
              </w:tcPr>
            </w:tcPrChange>
          </w:tcPr>
          <w:p w14:paraId="21FD8C50" w14:textId="2135991F" w:rsidR="009E44E9" w:rsidRPr="009E44E9" w:rsidDel="009E44E9" w:rsidRDefault="009E44E9" w:rsidP="009E44E9">
            <w:pPr>
              <w:jc w:val="center"/>
              <w:cnfStyle w:val="100000000000" w:firstRow="1" w:lastRow="0" w:firstColumn="0" w:lastColumn="0" w:oddVBand="0" w:evenVBand="0" w:oddHBand="0" w:evenHBand="0" w:firstRowFirstColumn="0" w:firstRowLastColumn="0" w:lastRowFirstColumn="0" w:lastRowLastColumn="0"/>
              <w:rPr>
                <w:del w:id="379" w:author="MEDICO" w:date="2021-10-01T12:08:00Z"/>
                <w:rFonts w:ascii="Arial" w:hAnsi="Arial" w:cs="Arial"/>
                <w:b w:val="0"/>
                <w:color w:val="000000" w:themeColor="text1"/>
                <w:sz w:val="12"/>
                <w:szCs w:val="16"/>
                <w:lang w:val="es-ES" w:eastAsia="es-ES"/>
                <w:rPrChange w:id="380" w:author="MEDICO" w:date="2021-10-01T12:09:00Z">
                  <w:rPr>
                    <w:del w:id="381" w:author="MEDICO" w:date="2021-10-01T12:08:00Z"/>
                    <w:rFonts w:ascii="Arial" w:hAnsi="Arial" w:cs="Arial"/>
                    <w:b w:val="0"/>
                    <w:color w:val="000000" w:themeColor="text1"/>
                    <w:sz w:val="16"/>
                    <w:szCs w:val="16"/>
                    <w:lang w:val="es-ES" w:eastAsia="es-ES"/>
                  </w:rPr>
                </w:rPrChange>
              </w:rPr>
            </w:pPr>
          </w:p>
          <w:p w14:paraId="3584DBEB" w14:textId="20400DA9" w:rsidR="009E44E9" w:rsidRPr="009E44E9" w:rsidDel="00E961B4" w:rsidRDefault="009E44E9" w:rsidP="009E44E9">
            <w:pPr>
              <w:jc w:val="center"/>
              <w:cnfStyle w:val="100000000000" w:firstRow="1" w:lastRow="0" w:firstColumn="0" w:lastColumn="0" w:oddVBand="0" w:evenVBand="0" w:oddHBand="0" w:evenHBand="0" w:firstRowFirstColumn="0" w:firstRowLastColumn="0" w:lastRowFirstColumn="0" w:lastRowLastColumn="0"/>
              <w:rPr>
                <w:del w:id="382" w:author="MEDICO" w:date="2021-10-01T12:17:00Z"/>
                <w:rFonts w:ascii="Arial" w:hAnsi="Arial" w:cs="Arial"/>
                <w:b w:val="0"/>
                <w:color w:val="000000" w:themeColor="text1"/>
                <w:sz w:val="12"/>
                <w:szCs w:val="16"/>
                <w:lang w:val="es-ES" w:eastAsia="es-ES"/>
                <w:rPrChange w:id="383" w:author="MEDICO" w:date="2021-10-01T12:09:00Z">
                  <w:rPr>
                    <w:del w:id="384" w:author="MEDICO" w:date="2021-10-01T12:17:00Z"/>
                    <w:rFonts w:ascii="Arial" w:hAnsi="Arial" w:cs="Arial"/>
                    <w:b w:val="0"/>
                    <w:color w:val="000000" w:themeColor="text1"/>
                    <w:sz w:val="16"/>
                    <w:szCs w:val="16"/>
                    <w:lang w:val="es-ES" w:eastAsia="es-ES"/>
                  </w:rPr>
                </w:rPrChange>
              </w:rPr>
            </w:pPr>
            <w:del w:id="385" w:author="MEDICO" w:date="2021-10-01T12:08:00Z">
              <w:r w:rsidRPr="009E44E9" w:rsidDel="009E44E9">
                <w:rPr>
                  <w:rFonts w:ascii="Arial" w:hAnsi="Arial" w:cs="Arial"/>
                  <w:color w:val="000000" w:themeColor="text1"/>
                  <w:sz w:val="12"/>
                  <w:szCs w:val="16"/>
                  <w:lang w:val="es-ES" w:eastAsia="es-ES"/>
                  <w:rPrChange w:id="386" w:author="MEDICO" w:date="2021-10-01T12:09:00Z">
                    <w:rPr>
                      <w:rFonts w:ascii="Arial" w:hAnsi="Arial" w:cs="Arial"/>
                      <w:color w:val="000000" w:themeColor="text1"/>
                      <w:sz w:val="16"/>
                      <w:szCs w:val="16"/>
                      <w:lang w:val="es-ES" w:eastAsia="es-ES"/>
                    </w:rPr>
                  </w:rPrChange>
                </w:rPr>
                <w:delText>Nov 2021</w:delText>
              </w:r>
            </w:del>
          </w:p>
        </w:tc>
        <w:tc>
          <w:tcPr>
            <w:tcW w:w="567" w:type="dxa"/>
            <w:vAlign w:val="center"/>
            <w:tcPrChange w:id="387" w:author="MEDICO" w:date="2021-10-01T12:10:00Z">
              <w:tcPr>
                <w:tcW w:w="615" w:type="dxa"/>
                <w:gridSpan w:val="3"/>
                <w:vAlign w:val="center"/>
              </w:tcPr>
            </w:tcPrChange>
          </w:tcPr>
          <w:p w14:paraId="372C7938" w14:textId="34ECFEAC" w:rsidR="009E44E9" w:rsidRPr="009E44E9" w:rsidDel="009E44E9" w:rsidRDefault="009E44E9" w:rsidP="009E44E9">
            <w:pPr>
              <w:jc w:val="center"/>
              <w:cnfStyle w:val="100000000000" w:firstRow="1" w:lastRow="0" w:firstColumn="0" w:lastColumn="0" w:oddVBand="0" w:evenVBand="0" w:oddHBand="0" w:evenHBand="0" w:firstRowFirstColumn="0" w:firstRowLastColumn="0" w:lastRowFirstColumn="0" w:lastRowLastColumn="0"/>
              <w:rPr>
                <w:del w:id="388" w:author="MEDICO" w:date="2021-10-01T12:08:00Z"/>
                <w:rFonts w:ascii="Arial" w:hAnsi="Arial" w:cs="Arial"/>
                <w:b w:val="0"/>
                <w:color w:val="000000" w:themeColor="text1"/>
                <w:sz w:val="12"/>
                <w:szCs w:val="16"/>
                <w:lang w:val="es-ES" w:eastAsia="es-ES"/>
                <w:rPrChange w:id="389" w:author="MEDICO" w:date="2021-10-01T12:09:00Z">
                  <w:rPr>
                    <w:del w:id="390" w:author="MEDICO" w:date="2021-10-01T12:08:00Z"/>
                    <w:rFonts w:ascii="Arial" w:hAnsi="Arial" w:cs="Arial"/>
                    <w:b w:val="0"/>
                    <w:color w:val="000000" w:themeColor="text1"/>
                    <w:sz w:val="16"/>
                    <w:szCs w:val="16"/>
                    <w:lang w:val="es-ES" w:eastAsia="es-ES"/>
                  </w:rPr>
                </w:rPrChange>
              </w:rPr>
            </w:pPr>
          </w:p>
          <w:p w14:paraId="1C977A3C" w14:textId="02F2D458" w:rsidR="009E44E9" w:rsidRPr="009E44E9" w:rsidDel="00E961B4" w:rsidRDefault="009E44E9" w:rsidP="009E44E9">
            <w:pPr>
              <w:jc w:val="center"/>
              <w:cnfStyle w:val="100000000000" w:firstRow="1" w:lastRow="0" w:firstColumn="0" w:lastColumn="0" w:oddVBand="0" w:evenVBand="0" w:oddHBand="0" w:evenHBand="0" w:firstRowFirstColumn="0" w:firstRowLastColumn="0" w:lastRowFirstColumn="0" w:lastRowLastColumn="0"/>
              <w:rPr>
                <w:del w:id="391" w:author="MEDICO" w:date="2021-10-01T12:17:00Z"/>
                <w:rFonts w:ascii="Arial" w:hAnsi="Arial" w:cs="Arial"/>
                <w:b w:val="0"/>
                <w:color w:val="000000" w:themeColor="text1"/>
                <w:sz w:val="12"/>
                <w:szCs w:val="16"/>
                <w:lang w:val="es-ES" w:eastAsia="es-ES"/>
                <w:rPrChange w:id="392" w:author="MEDICO" w:date="2021-10-01T12:09:00Z">
                  <w:rPr>
                    <w:del w:id="393" w:author="MEDICO" w:date="2021-10-01T12:17:00Z"/>
                    <w:rFonts w:ascii="Arial" w:hAnsi="Arial" w:cs="Arial"/>
                    <w:b w:val="0"/>
                    <w:color w:val="000000" w:themeColor="text1"/>
                    <w:sz w:val="16"/>
                    <w:szCs w:val="16"/>
                    <w:lang w:val="es-ES" w:eastAsia="es-ES"/>
                  </w:rPr>
                </w:rPrChange>
              </w:rPr>
            </w:pPr>
            <w:del w:id="394" w:author="MEDICO" w:date="2021-10-01T12:08:00Z">
              <w:r w:rsidRPr="009E44E9" w:rsidDel="009E44E9">
                <w:rPr>
                  <w:rFonts w:ascii="Arial" w:hAnsi="Arial" w:cs="Arial"/>
                  <w:color w:val="000000" w:themeColor="text1"/>
                  <w:sz w:val="12"/>
                  <w:szCs w:val="16"/>
                  <w:lang w:val="es-ES" w:eastAsia="es-ES"/>
                  <w:rPrChange w:id="395" w:author="MEDICO" w:date="2021-10-01T12:09:00Z">
                    <w:rPr>
                      <w:rFonts w:ascii="Arial" w:hAnsi="Arial" w:cs="Arial"/>
                      <w:color w:val="000000" w:themeColor="text1"/>
                      <w:sz w:val="16"/>
                      <w:szCs w:val="16"/>
                      <w:lang w:val="es-ES" w:eastAsia="es-ES"/>
                    </w:rPr>
                  </w:rPrChange>
                </w:rPr>
                <w:delText>Dic 2021</w:delText>
              </w:r>
            </w:del>
          </w:p>
        </w:tc>
        <w:tc>
          <w:tcPr>
            <w:tcW w:w="567" w:type="dxa"/>
            <w:vAlign w:val="center"/>
            <w:tcPrChange w:id="396" w:author="MEDICO" w:date="2021-10-01T12:10:00Z">
              <w:tcPr>
                <w:tcW w:w="615" w:type="dxa"/>
                <w:gridSpan w:val="3"/>
                <w:vAlign w:val="center"/>
              </w:tcPr>
            </w:tcPrChange>
          </w:tcPr>
          <w:p w14:paraId="385EBDA6" w14:textId="4BBA798F" w:rsidR="009E44E9" w:rsidRPr="009E44E9" w:rsidDel="009E44E9" w:rsidRDefault="009E44E9" w:rsidP="009E44E9">
            <w:pPr>
              <w:jc w:val="center"/>
              <w:cnfStyle w:val="100000000000" w:firstRow="1" w:lastRow="0" w:firstColumn="0" w:lastColumn="0" w:oddVBand="0" w:evenVBand="0" w:oddHBand="0" w:evenHBand="0" w:firstRowFirstColumn="0" w:firstRowLastColumn="0" w:lastRowFirstColumn="0" w:lastRowLastColumn="0"/>
              <w:rPr>
                <w:del w:id="397" w:author="MEDICO" w:date="2021-10-01T12:08:00Z"/>
                <w:rFonts w:ascii="Arial" w:hAnsi="Arial" w:cs="Arial"/>
                <w:b w:val="0"/>
                <w:color w:val="000000" w:themeColor="text1"/>
                <w:sz w:val="12"/>
                <w:szCs w:val="16"/>
                <w:lang w:val="es-ES" w:eastAsia="es-ES"/>
                <w:rPrChange w:id="398" w:author="MEDICO" w:date="2021-10-01T12:09:00Z">
                  <w:rPr>
                    <w:del w:id="399" w:author="MEDICO" w:date="2021-10-01T12:08:00Z"/>
                    <w:rFonts w:ascii="Arial" w:hAnsi="Arial" w:cs="Arial"/>
                    <w:b w:val="0"/>
                    <w:color w:val="000000" w:themeColor="text1"/>
                    <w:sz w:val="16"/>
                    <w:szCs w:val="16"/>
                    <w:lang w:val="es-ES" w:eastAsia="es-ES"/>
                  </w:rPr>
                </w:rPrChange>
              </w:rPr>
            </w:pPr>
          </w:p>
          <w:p w14:paraId="78988217" w14:textId="4BD64D32" w:rsidR="009E44E9" w:rsidRPr="009E44E9" w:rsidDel="00E961B4" w:rsidRDefault="009E44E9" w:rsidP="009E44E9">
            <w:pPr>
              <w:jc w:val="center"/>
              <w:cnfStyle w:val="100000000000" w:firstRow="1" w:lastRow="0" w:firstColumn="0" w:lastColumn="0" w:oddVBand="0" w:evenVBand="0" w:oddHBand="0" w:evenHBand="0" w:firstRowFirstColumn="0" w:firstRowLastColumn="0" w:lastRowFirstColumn="0" w:lastRowLastColumn="0"/>
              <w:rPr>
                <w:del w:id="400" w:author="MEDICO" w:date="2021-10-01T12:17:00Z"/>
                <w:rFonts w:ascii="Arial" w:hAnsi="Arial" w:cs="Arial"/>
                <w:b w:val="0"/>
                <w:color w:val="000000" w:themeColor="text1"/>
                <w:sz w:val="12"/>
                <w:szCs w:val="16"/>
                <w:lang w:val="es-ES" w:eastAsia="es-ES"/>
                <w:rPrChange w:id="401" w:author="MEDICO" w:date="2021-10-01T12:09:00Z">
                  <w:rPr>
                    <w:del w:id="402" w:author="MEDICO" w:date="2021-10-01T12:17:00Z"/>
                    <w:rFonts w:ascii="Arial" w:hAnsi="Arial" w:cs="Arial"/>
                    <w:b w:val="0"/>
                    <w:color w:val="000000" w:themeColor="text1"/>
                    <w:sz w:val="16"/>
                    <w:szCs w:val="16"/>
                    <w:lang w:val="es-ES" w:eastAsia="es-ES"/>
                  </w:rPr>
                </w:rPrChange>
              </w:rPr>
            </w:pPr>
            <w:del w:id="403" w:author="MEDICO" w:date="2021-10-01T12:08:00Z">
              <w:r w:rsidRPr="009E44E9" w:rsidDel="009E44E9">
                <w:rPr>
                  <w:rFonts w:ascii="Arial" w:hAnsi="Arial" w:cs="Arial"/>
                  <w:color w:val="000000" w:themeColor="text1"/>
                  <w:sz w:val="12"/>
                  <w:szCs w:val="16"/>
                  <w:lang w:val="es-ES" w:eastAsia="es-ES"/>
                  <w:rPrChange w:id="404" w:author="MEDICO" w:date="2021-10-01T12:09:00Z">
                    <w:rPr>
                      <w:rFonts w:ascii="Arial" w:hAnsi="Arial" w:cs="Arial"/>
                      <w:color w:val="000000" w:themeColor="text1"/>
                      <w:sz w:val="16"/>
                      <w:szCs w:val="16"/>
                      <w:lang w:val="es-ES" w:eastAsia="es-ES"/>
                    </w:rPr>
                  </w:rPrChange>
                </w:rPr>
                <w:delText>Ene 2022</w:delText>
              </w:r>
            </w:del>
          </w:p>
        </w:tc>
        <w:tc>
          <w:tcPr>
            <w:tcW w:w="567" w:type="dxa"/>
            <w:vAlign w:val="center"/>
            <w:tcPrChange w:id="405" w:author="MEDICO" w:date="2021-10-01T12:10:00Z">
              <w:tcPr>
                <w:tcW w:w="615" w:type="dxa"/>
                <w:gridSpan w:val="3"/>
                <w:vAlign w:val="center"/>
              </w:tcPr>
            </w:tcPrChange>
          </w:tcPr>
          <w:p w14:paraId="453217F0" w14:textId="2EDDFF88" w:rsidR="009E44E9" w:rsidRPr="009E44E9" w:rsidDel="009E44E9" w:rsidRDefault="009E44E9" w:rsidP="009E44E9">
            <w:pPr>
              <w:jc w:val="center"/>
              <w:cnfStyle w:val="100000000000" w:firstRow="1" w:lastRow="0" w:firstColumn="0" w:lastColumn="0" w:oddVBand="0" w:evenVBand="0" w:oddHBand="0" w:evenHBand="0" w:firstRowFirstColumn="0" w:firstRowLastColumn="0" w:lastRowFirstColumn="0" w:lastRowLastColumn="0"/>
              <w:rPr>
                <w:del w:id="406" w:author="MEDICO" w:date="2021-10-01T12:08:00Z"/>
                <w:rFonts w:ascii="Arial" w:hAnsi="Arial" w:cs="Arial"/>
                <w:b w:val="0"/>
                <w:color w:val="000000" w:themeColor="text1"/>
                <w:sz w:val="12"/>
                <w:szCs w:val="16"/>
                <w:lang w:val="es-ES" w:eastAsia="es-ES"/>
                <w:rPrChange w:id="407" w:author="MEDICO" w:date="2021-10-01T12:09:00Z">
                  <w:rPr>
                    <w:del w:id="408" w:author="MEDICO" w:date="2021-10-01T12:08:00Z"/>
                    <w:rFonts w:ascii="Arial" w:hAnsi="Arial" w:cs="Arial"/>
                    <w:b w:val="0"/>
                    <w:color w:val="000000" w:themeColor="text1"/>
                    <w:sz w:val="16"/>
                    <w:szCs w:val="16"/>
                    <w:lang w:val="es-ES" w:eastAsia="es-ES"/>
                  </w:rPr>
                </w:rPrChange>
              </w:rPr>
            </w:pPr>
          </w:p>
          <w:p w14:paraId="24CB9233" w14:textId="15A0D7F4" w:rsidR="009E44E9" w:rsidRPr="009E44E9" w:rsidDel="00E961B4" w:rsidRDefault="009E44E9" w:rsidP="009E44E9">
            <w:pPr>
              <w:jc w:val="center"/>
              <w:cnfStyle w:val="100000000000" w:firstRow="1" w:lastRow="0" w:firstColumn="0" w:lastColumn="0" w:oddVBand="0" w:evenVBand="0" w:oddHBand="0" w:evenHBand="0" w:firstRowFirstColumn="0" w:firstRowLastColumn="0" w:lastRowFirstColumn="0" w:lastRowLastColumn="0"/>
              <w:rPr>
                <w:del w:id="409" w:author="MEDICO" w:date="2021-10-01T12:17:00Z"/>
                <w:rFonts w:ascii="Arial" w:hAnsi="Arial" w:cs="Arial"/>
                <w:b w:val="0"/>
                <w:color w:val="000000" w:themeColor="text1"/>
                <w:sz w:val="12"/>
                <w:szCs w:val="16"/>
                <w:lang w:val="es-ES" w:eastAsia="es-ES"/>
                <w:rPrChange w:id="410" w:author="MEDICO" w:date="2021-10-01T12:09:00Z">
                  <w:rPr>
                    <w:del w:id="411" w:author="MEDICO" w:date="2021-10-01T12:17:00Z"/>
                    <w:rFonts w:ascii="Arial" w:hAnsi="Arial" w:cs="Arial"/>
                    <w:b w:val="0"/>
                    <w:color w:val="000000" w:themeColor="text1"/>
                    <w:sz w:val="16"/>
                    <w:szCs w:val="16"/>
                    <w:lang w:val="es-ES" w:eastAsia="es-ES"/>
                  </w:rPr>
                </w:rPrChange>
              </w:rPr>
            </w:pPr>
            <w:del w:id="412" w:author="MEDICO" w:date="2021-10-01T12:08:00Z">
              <w:r w:rsidRPr="009E44E9" w:rsidDel="009E44E9">
                <w:rPr>
                  <w:rFonts w:ascii="Arial" w:hAnsi="Arial" w:cs="Arial"/>
                  <w:color w:val="000000" w:themeColor="text1"/>
                  <w:sz w:val="12"/>
                  <w:szCs w:val="16"/>
                  <w:lang w:val="es-ES" w:eastAsia="es-ES"/>
                  <w:rPrChange w:id="413" w:author="MEDICO" w:date="2021-10-01T12:09:00Z">
                    <w:rPr>
                      <w:rFonts w:ascii="Arial" w:hAnsi="Arial" w:cs="Arial"/>
                      <w:color w:val="000000" w:themeColor="text1"/>
                      <w:sz w:val="16"/>
                      <w:szCs w:val="16"/>
                      <w:lang w:val="es-ES" w:eastAsia="es-ES"/>
                    </w:rPr>
                  </w:rPrChange>
                </w:rPr>
                <w:delText>Feb 2022</w:delText>
              </w:r>
            </w:del>
          </w:p>
        </w:tc>
        <w:tc>
          <w:tcPr>
            <w:tcW w:w="567" w:type="dxa"/>
            <w:vAlign w:val="center"/>
            <w:tcPrChange w:id="414" w:author="MEDICO" w:date="2021-10-01T12:10:00Z">
              <w:tcPr>
                <w:tcW w:w="615" w:type="dxa"/>
                <w:gridSpan w:val="3"/>
                <w:vAlign w:val="center"/>
              </w:tcPr>
            </w:tcPrChange>
          </w:tcPr>
          <w:p w14:paraId="31A64B28" w14:textId="721DD085" w:rsidR="009E44E9" w:rsidRPr="009E44E9" w:rsidDel="009E44E9" w:rsidRDefault="009E44E9" w:rsidP="009E44E9">
            <w:pPr>
              <w:jc w:val="center"/>
              <w:cnfStyle w:val="100000000000" w:firstRow="1" w:lastRow="0" w:firstColumn="0" w:lastColumn="0" w:oddVBand="0" w:evenVBand="0" w:oddHBand="0" w:evenHBand="0" w:firstRowFirstColumn="0" w:firstRowLastColumn="0" w:lastRowFirstColumn="0" w:lastRowLastColumn="0"/>
              <w:rPr>
                <w:del w:id="415" w:author="MEDICO" w:date="2021-10-01T12:08:00Z"/>
                <w:rFonts w:ascii="Arial" w:hAnsi="Arial" w:cs="Arial"/>
                <w:b w:val="0"/>
                <w:color w:val="000000" w:themeColor="text1"/>
                <w:sz w:val="12"/>
                <w:szCs w:val="16"/>
                <w:lang w:val="es-ES" w:eastAsia="es-ES"/>
                <w:rPrChange w:id="416" w:author="MEDICO" w:date="2021-10-01T12:09:00Z">
                  <w:rPr>
                    <w:del w:id="417" w:author="MEDICO" w:date="2021-10-01T12:08:00Z"/>
                    <w:rFonts w:ascii="Arial" w:hAnsi="Arial" w:cs="Arial"/>
                    <w:b w:val="0"/>
                    <w:color w:val="000000" w:themeColor="text1"/>
                    <w:sz w:val="16"/>
                    <w:szCs w:val="16"/>
                    <w:lang w:val="es-ES" w:eastAsia="es-ES"/>
                  </w:rPr>
                </w:rPrChange>
              </w:rPr>
            </w:pPr>
          </w:p>
          <w:p w14:paraId="18143901" w14:textId="7CD579CB" w:rsidR="009E44E9" w:rsidRPr="009E44E9" w:rsidDel="00E961B4" w:rsidRDefault="009E44E9" w:rsidP="009E44E9">
            <w:pPr>
              <w:jc w:val="center"/>
              <w:cnfStyle w:val="100000000000" w:firstRow="1" w:lastRow="0" w:firstColumn="0" w:lastColumn="0" w:oddVBand="0" w:evenVBand="0" w:oddHBand="0" w:evenHBand="0" w:firstRowFirstColumn="0" w:firstRowLastColumn="0" w:lastRowFirstColumn="0" w:lastRowLastColumn="0"/>
              <w:rPr>
                <w:del w:id="418" w:author="MEDICO" w:date="2021-10-01T12:17:00Z"/>
                <w:rFonts w:ascii="Arial" w:hAnsi="Arial" w:cs="Arial"/>
                <w:b w:val="0"/>
                <w:color w:val="000000" w:themeColor="text1"/>
                <w:sz w:val="12"/>
                <w:szCs w:val="16"/>
                <w:lang w:val="es-ES" w:eastAsia="es-ES"/>
                <w:rPrChange w:id="419" w:author="MEDICO" w:date="2021-10-01T12:09:00Z">
                  <w:rPr>
                    <w:del w:id="420" w:author="MEDICO" w:date="2021-10-01T12:17:00Z"/>
                    <w:rFonts w:ascii="Arial" w:hAnsi="Arial" w:cs="Arial"/>
                    <w:b w:val="0"/>
                    <w:color w:val="000000" w:themeColor="text1"/>
                    <w:sz w:val="16"/>
                    <w:szCs w:val="16"/>
                    <w:lang w:val="es-ES" w:eastAsia="es-ES"/>
                  </w:rPr>
                </w:rPrChange>
              </w:rPr>
            </w:pPr>
            <w:del w:id="421" w:author="MEDICO" w:date="2021-10-01T12:08:00Z">
              <w:r w:rsidRPr="009E44E9" w:rsidDel="009E44E9">
                <w:rPr>
                  <w:rFonts w:ascii="Arial" w:hAnsi="Arial" w:cs="Arial"/>
                  <w:color w:val="000000" w:themeColor="text1"/>
                  <w:sz w:val="12"/>
                  <w:szCs w:val="16"/>
                  <w:lang w:val="es-ES" w:eastAsia="es-ES"/>
                  <w:rPrChange w:id="422" w:author="MEDICO" w:date="2021-10-01T12:09:00Z">
                    <w:rPr>
                      <w:rFonts w:ascii="Arial" w:hAnsi="Arial" w:cs="Arial"/>
                      <w:color w:val="000000" w:themeColor="text1"/>
                      <w:sz w:val="16"/>
                      <w:szCs w:val="16"/>
                      <w:lang w:val="es-ES" w:eastAsia="es-ES"/>
                    </w:rPr>
                  </w:rPrChange>
                </w:rPr>
                <w:delText>Mar 2022</w:delText>
              </w:r>
            </w:del>
          </w:p>
        </w:tc>
      </w:tr>
      <w:tr w:rsidR="009E44E9" w:rsidRPr="00E576E7" w:rsidDel="00E961B4" w14:paraId="6C6D6313" w14:textId="5265866E" w:rsidTr="009E44E9">
        <w:tblPrEx>
          <w:tblPrExChange w:id="423" w:author="MEDICO" w:date="2021-10-01T12:10:00Z">
            <w:tblPrEx>
              <w:tblW w:w="8178" w:type="dxa"/>
            </w:tblPrEx>
          </w:tblPrExChange>
        </w:tblPrEx>
        <w:trPr>
          <w:cnfStyle w:val="000000100000" w:firstRow="0" w:lastRow="0" w:firstColumn="0" w:lastColumn="0" w:oddVBand="0" w:evenVBand="0" w:oddHBand="1" w:evenHBand="0" w:firstRowFirstColumn="0" w:firstRowLastColumn="0" w:lastRowFirstColumn="0" w:lastRowLastColumn="0"/>
          <w:trHeight w:val="980"/>
          <w:del w:id="424" w:author="MEDICO" w:date="2021-10-01T12:17:00Z"/>
          <w:trPrChange w:id="425" w:author="MEDICO" w:date="2021-10-01T12:10:00Z">
            <w:trPr>
              <w:gridAfter w:val="0"/>
              <w:trHeight w:val="980"/>
            </w:trPr>
          </w:trPrChange>
        </w:trPr>
        <w:tc>
          <w:tcPr>
            <w:cnfStyle w:val="001000000000" w:firstRow="0" w:lastRow="0" w:firstColumn="1" w:lastColumn="0" w:oddVBand="0" w:evenVBand="0" w:oddHBand="0" w:evenHBand="0" w:firstRowFirstColumn="0" w:firstRowLastColumn="0" w:lastRowFirstColumn="0" w:lastRowLastColumn="0"/>
            <w:tcW w:w="1734" w:type="dxa"/>
            <w:vAlign w:val="center"/>
            <w:tcPrChange w:id="426" w:author="MEDICO" w:date="2021-10-01T12:10:00Z">
              <w:tcPr>
                <w:tcW w:w="1734" w:type="dxa"/>
                <w:gridSpan w:val="2"/>
                <w:vAlign w:val="center"/>
              </w:tcPr>
            </w:tcPrChange>
          </w:tcPr>
          <w:p w14:paraId="378D170A" w14:textId="52C40543" w:rsidR="009E44E9" w:rsidRPr="00E576E7" w:rsidDel="00E961B4" w:rsidRDefault="009E44E9" w:rsidP="009E44E9">
            <w:pPr>
              <w:jc w:val="left"/>
              <w:cnfStyle w:val="001000100000" w:firstRow="0" w:lastRow="0" w:firstColumn="1" w:lastColumn="0" w:oddVBand="0" w:evenVBand="0" w:oddHBand="1" w:evenHBand="0" w:firstRowFirstColumn="0" w:firstRowLastColumn="0" w:lastRowFirstColumn="0" w:lastRowLastColumn="0"/>
              <w:rPr>
                <w:del w:id="427" w:author="MEDICO" w:date="2021-10-01T12:17:00Z"/>
                <w:rFonts w:ascii="Arial" w:hAnsi="Arial" w:cs="Arial"/>
                <w:b/>
                <w:color w:val="000000" w:themeColor="text1"/>
                <w:sz w:val="20"/>
                <w:szCs w:val="20"/>
                <w:lang w:val="es-ES" w:eastAsia="es-ES"/>
              </w:rPr>
            </w:pPr>
          </w:p>
          <w:p w14:paraId="3AB9BA3E" w14:textId="485985EC" w:rsidR="009E44E9" w:rsidRPr="00E576E7" w:rsidDel="00E961B4" w:rsidRDefault="009E44E9" w:rsidP="009E44E9">
            <w:pPr>
              <w:jc w:val="left"/>
              <w:cnfStyle w:val="001000100000" w:firstRow="0" w:lastRow="0" w:firstColumn="1" w:lastColumn="0" w:oddVBand="0" w:evenVBand="0" w:oddHBand="1" w:evenHBand="0" w:firstRowFirstColumn="0" w:firstRowLastColumn="0" w:lastRowFirstColumn="0" w:lastRowLastColumn="0"/>
              <w:rPr>
                <w:del w:id="428" w:author="MEDICO" w:date="2021-10-01T12:17:00Z"/>
                <w:rFonts w:ascii="Arial" w:hAnsi="Arial" w:cs="Arial"/>
                <w:b/>
                <w:color w:val="000000" w:themeColor="text1"/>
                <w:sz w:val="20"/>
                <w:szCs w:val="20"/>
                <w:lang w:val="es-ES" w:eastAsia="es-ES"/>
              </w:rPr>
            </w:pPr>
            <w:del w:id="429" w:author="MEDICO" w:date="2021-10-01T12:17:00Z">
              <w:r w:rsidRPr="00E576E7" w:rsidDel="00E961B4">
                <w:rPr>
                  <w:rFonts w:ascii="Arial" w:hAnsi="Arial" w:cs="Arial"/>
                  <w:b/>
                  <w:color w:val="000000" w:themeColor="text1"/>
                  <w:sz w:val="20"/>
                  <w:szCs w:val="20"/>
                  <w:lang w:val="es-ES" w:eastAsia="es-ES"/>
                </w:rPr>
                <w:delText xml:space="preserve">A. PLANEACION </w:delText>
              </w:r>
            </w:del>
          </w:p>
          <w:p w14:paraId="022AADAD" w14:textId="471700DF" w:rsidR="009E44E9" w:rsidRPr="00E576E7" w:rsidDel="00E961B4" w:rsidRDefault="009E44E9" w:rsidP="009E44E9">
            <w:pPr>
              <w:jc w:val="left"/>
              <w:cnfStyle w:val="001000100000" w:firstRow="0" w:lastRow="0" w:firstColumn="1" w:lastColumn="0" w:oddVBand="0" w:evenVBand="0" w:oddHBand="1" w:evenHBand="0" w:firstRowFirstColumn="0" w:firstRowLastColumn="0" w:lastRowFirstColumn="0" w:lastRowLastColumn="0"/>
              <w:rPr>
                <w:del w:id="430" w:author="MEDICO" w:date="2021-10-01T12:17:00Z"/>
                <w:rFonts w:ascii="Arial" w:hAnsi="Arial" w:cs="Arial"/>
                <w:color w:val="000000" w:themeColor="text1"/>
                <w:sz w:val="20"/>
                <w:szCs w:val="20"/>
                <w:lang w:val="es-ES" w:eastAsia="es-ES"/>
              </w:rPr>
            </w:pPr>
            <w:del w:id="431" w:author="MEDICO" w:date="2021-10-01T12:17:00Z">
              <w:r w:rsidRPr="00E576E7" w:rsidDel="00E961B4">
                <w:rPr>
                  <w:rFonts w:ascii="Arial" w:hAnsi="Arial" w:cs="Arial"/>
                  <w:color w:val="000000" w:themeColor="text1"/>
                  <w:sz w:val="20"/>
                  <w:szCs w:val="20"/>
                  <w:lang w:val="es-ES" w:eastAsia="es-ES"/>
                </w:rPr>
                <w:delText>1. Elaboración del proyecto</w:delText>
              </w:r>
            </w:del>
          </w:p>
        </w:tc>
        <w:tc>
          <w:tcPr>
            <w:tcW w:w="529" w:type="dxa"/>
            <w:vAlign w:val="center"/>
            <w:tcPrChange w:id="432" w:author="MEDICO" w:date="2021-10-01T12:10:00Z">
              <w:tcPr>
                <w:tcW w:w="529" w:type="dxa"/>
                <w:gridSpan w:val="2"/>
                <w:vAlign w:val="center"/>
              </w:tcPr>
            </w:tcPrChange>
          </w:tcPr>
          <w:p w14:paraId="3A556E76" w14:textId="58894E11" w:rsidR="009E44E9" w:rsidRPr="00E576E7" w:rsidDel="00E961B4" w:rsidRDefault="009E44E9" w:rsidP="009E44E9">
            <w:pPr>
              <w:jc w:val="center"/>
              <w:cnfStyle w:val="000000100000" w:firstRow="0" w:lastRow="0" w:firstColumn="0" w:lastColumn="0" w:oddVBand="0" w:evenVBand="0" w:oddHBand="1" w:evenHBand="0" w:firstRowFirstColumn="0" w:firstRowLastColumn="0" w:lastRowFirstColumn="0" w:lastRowLastColumn="0"/>
              <w:rPr>
                <w:del w:id="433" w:author="MEDICO" w:date="2021-10-01T12:17:00Z"/>
                <w:rFonts w:ascii="Arial" w:hAnsi="Arial" w:cs="Arial"/>
                <w:color w:val="000000" w:themeColor="text1"/>
                <w:sz w:val="20"/>
                <w:szCs w:val="20"/>
                <w:lang w:val="es-ES" w:eastAsia="es-ES"/>
              </w:rPr>
            </w:pPr>
          </w:p>
          <w:p w14:paraId="7A7B6993" w14:textId="4DEB6E97" w:rsidR="009E44E9" w:rsidRPr="00E576E7" w:rsidDel="00E961B4" w:rsidRDefault="009E44E9" w:rsidP="009E44E9">
            <w:pPr>
              <w:jc w:val="center"/>
              <w:cnfStyle w:val="000000100000" w:firstRow="0" w:lastRow="0" w:firstColumn="0" w:lastColumn="0" w:oddVBand="0" w:evenVBand="0" w:oddHBand="1" w:evenHBand="0" w:firstRowFirstColumn="0" w:firstRowLastColumn="0" w:lastRowFirstColumn="0" w:lastRowLastColumn="0"/>
              <w:rPr>
                <w:del w:id="434" w:author="MEDICO" w:date="2021-10-01T12:17:00Z"/>
                <w:rFonts w:ascii="Arial" w:hAnsi="Arial" w:cs="Arial"/>
                <w:color w:val="000000" w:themeColor="text1"/>
                <w:sz w:val="20"/>
                <w:szCs w:val="20"/>
                <w:lang w:val="es-ES" w:eastAsia="es-ES"/>
              </w:rPr>
            </w:pPr>
            <w:del w:id="435" w:author="MEDICO" w:date="2021-10-01T12:17:00Z">
              <w:r w:rsidRPr="00E576E7" w:rsidDel="00E961B4">
                <w:rPr>
                  <w:rFonts w:ascii="Arial" w:hAnsi="Arial" w:cs="Arial"/>
                  <w:color w:val="000000" w:themeColor="text1"/>
                  <w:sz w:val="20"/>
                  <w:szCs w:val="20"/>
                  <w:lang w:val="es-ES" w:eastAsia="es-ES"/>
                </w:rPr>
                <w:delText>X</w:delText>
              </w:r>
            </w:del>
          </w:p>
        </w:tc>
        <w:tc>
          <w:tcPr>
            <w:tcW w:w="572" w:type="dxa"/>
            <w:vAlign w:val="center"/>
            <w:tcPrChange w:id="436" w:author="MEDICO" w:date="2021-10-01T12:10:00Z">
              <w:tcPr>
                <w:tcW w:w="572" w:type="dxa"/>
                <w:gridSpan w:val="2"/>
                <w:vAlign w:val="center"/>
              </w:tcPr>
            </w:tcPrChange>
          </w:tcPr>
          <w:p w14:paraId="6B8E32E5" w14:textId="5BFE6CCC" w:rsidR="009E44E9" w:rsidRPr="00E576E7" w:rsidDel="00E961B4" w:rsidRDefault="009E44E9" w:rsidP="009E44E9">
            <w:pPr>
              <w:jc w:val="center"/>
              <w:cnfStyle w:val="000000100000" w:firstRow="0" w:lastRow="0" w:firstColumn="0" w:lastColumn="0" w:oddVBand="0" w:evenVBand="0" w:oddHBand="1" w:evenHBand="0" w:firstRowFirstColumn="0" w:firstRowLastColumn="0" w:lastRowFirstColumn="0" w:lastRowLastColumn="0"/>
              <w:rPr>
                <w:del w:id="437" w:author="MEDICO" w:date="2021-10-01T12:17:00Z"/>
                <w:rFonts w:ascii="Arial" w:hAnsi="Arial" w:cs="Arial"/>
                <w:color w:val="000000" w:themeColor="text1"/>
                <w:sz w:val="20"/>
                <w:szCs w:val="20"/>
                <w:lang w:val="es-ES" w:eastAsia="es-ES"/>
              </w:rPr>
            </w:pPr>
          </w:p>
          <w:p w14:paraId="49437D31" w14:textId="124EF052" w:rsidR="009E44E9" w:rsidRPr="00E576E7" w:rsidDel="00E961B4" w:rsidRDefault="009E44E9" w:rsidP="009E44E9">
            <w:pPr>
              <w:jc w:val="center"/>
              <w:cnfStyle w:val="000000100000" w:firstRow="0" w:lastRow="0" w:firstColumn="0" w:lastColumn="0" w:oddVBand="0" w:evenVBand="0" w:oddHBand="1" w:evenHBand="0" w:firstRowFirstColumn="0" w:firstRowLastColumn="0" w:lastRowFirstColumn="0" w:lastRowLastColumn="0"/>
              <w:rPr>
                <w:del w:id="438" w:author="MEDICO" w:date="2021-10-01T12:17:00Z"/>
                <w:rFonts w:ascii="Arial" w:hAnsi="Arial" w:cs="Arial"/>
                <w:color w:val="000000" w:themeColor="text1"/>
                <w:sz w:val="20"/>
                <w:szCs w:val="20"/>
                <w:lang w:val="es-ES" w:eastAsia="es-ES"/>
              </w:rPr>
            </w:pPr>
            <w:del w:id="439" w:author="MEDICO" w:date="2021-10-01T12:17:00Z">
              <w:r w:rsidRPr="00E576E7" w:rsidDel="00E961B4">
                <w:rPr>
                  <w:rFonts w:ascii="Arial" w:hAnsi="Arial" w:cs="Arial"/>
                  <w:color w:val="000000" w:themeColor="text1"/>
                  <w:sz w:val="20"/>
                  <w:szCs w:val="20"/>
                  <w:lang w:val="es-ES" w:eastAsia="es-ES"/>
                </w:rPr>
                <w:delText>X</w:delText>
              </w:r>
            </w:del>
          </w:p>
        </w:tc>
        <w:tc>
          <w:tcPr>
            <w:tcW w:w="567" w:type="dxa"/>
            <w:vAlign w:val="center"/>
            <w:tcPrChange w:id="440" w:author="MEDICO" w:date="2021-10-01T12:10:00Z">
              <w:tcPr>
                <w:tcW w:w="567" w:type="dxa"/>
                <w:gridSpan w:val="2"/>
                <w:vAlign w:val="center"/>
              </w:tcPr>
            </w:tcPrChange>
          </w:tcPr>
          <w:p w14:paraId="3D26A056" w14:textId="79663488" w:rsidR="009E44E9" w:rsidRPr="00E576E7" w:rsidDel="00E961B4" w:rsidRDefault="009E44E9" w:rsidP="009E44E9">
            <w:pPr>
              <w:jc w:val="center"/>
              <w:cnfStyle w:val="000000100000" w:firstRow="0" w:lastRow="0" w:firstColumn="0" w:lastColumn="0" w:oddVBand="0" w:evenVBand="0" w:oddHBand="1" w:evenHBand="0" w:firstRowFirstColumn="0" w:firstRowLastColumn="0" w:lastRowFirstColumn="0" w:lastRowLastColumn="0"/>
              <w:rPr>
                <w:del w:id="441" w:author="MEDICO" w:date="2021-10-01T12:17:00Z"/>
                <w:rFonts w:ascii="Arial" w:hAnsi="Arial" w:cs="Arial"/>
                <w:color w:val="000000" w:themeColor="text1"/>
                <w:sz w:val="20"/>
                <w:szCs w:val="20"/>
                <w:lang w:val="es-ES" w:eastAsia="es-ES"/>
              </w:rPr>
            </w:pPr>
          </w:p>
          <w:p w14:paraId="0DE1CD6D" w14:textId="78E36ABB" w:rsidR="009E44E9" w:rsidRPr="00E576E7" w:rsidDel="00E961B4" w:rsidRDefault="009E44E9" w:rsidP="009E44E9">
            <w:pPr>
              <w:jc w:val="center"/>
              <w:cnfStyle w:val="000000100000" w:firstRow="0" w:lastRow="0" w:firstColumn="0" w:lastColumn="0" w:oddVBand="0" w:evenVBand="0" w:oddHBand="1" w:evenHBand="0" w:firstRowFirstColumn="0" w:firstRowLastColumn="0" w:lastRowFirstColumn="0" w:lastRowLastColumn="0"/>
              <w:rPr>
                <w:del w:id="442" w:author="MEDICO" w:date="2021-10-01T12:17:00Z"/>
                <w:rFonts w:ascii="Arial" w:hAnsi="Arial" w:cs="Arial"/>
                <w:color w:val="000000" w:themeColor="text1"/>
                <w:sz w:val="20"/>
                <w:szCs w:val="20"/>
                <w:lang w:val="es-ES" w:eastAsia="es-ES"/>
              </w:rPr>
            </w:pPr>
            <w:del w:id="443" w:author="MEDICO" w:date="2021-10-01T12:17:00Z">
              <w:r w:rsidRPr="00E576E7" w:rsidDel="00E961B4">
                <w:rPr>
                  <w:rFonts w:ascii="Arial" w:hAnsi="Arial" w:cs="Arial"/>
                  <w:color w:val="000000" w:themeColor="text1"/>
                  <w:sz w:val="20"/>
                  <w:szCs w:val="20"/>
                  <w:lang w:val="es-ES" w:eastAsia="es-ES"/>
                </w:rPr>
                <w:delText>X</w:delText>
              </w:r>
            </w:del>
          </w:p>
        </w:tc>
        <w:tc>
          <w:tcPr>
            <w:tcW w:w="567" w:type="dxa"/>
            <w:vAlign w:val="center"/>
            <w:tcPrChange w:id="444" w:author="MEDICO" w:date="2021-10-01T12:10:00Z">
              <w:tcPr>
                <w:tcW w:w="567" w:type="dxa"/>
                <w:gridSpan w:val="2"/>
                <w:vAlign w:val="center"/>
              </w:tcPr>
            </w:tcPrChange>
          </w:tcPr>
          <w:p w14:paraId="2A927B55" w14:textId="47828178" w:rsidR="009E44E9" w:rsidRPr="00E576E7" w:rsidDel="00E961B4" w:rsidRDefault="009E44E9" w:rsidP="009E44E9">
            <w:pPr>
              <w:jc w:val="center"/>
              <w:cnfStyle w:val="000000100000" w:firstRow="0" w:lastRow="0" w:firstColumn="0" w:lastColumn="0" w:oddVBand="0" w:evenVBand="0" w:oddHBand="1" w:evenHBand="0" w:firstRowFirstColumn="0" w:firstRowLastColumn="0" w:lastRowFirstColumn="0" w:lastRowLastColumn="0"/>
              <w:rPr>
                <w:del w:id="445" w:author="MEDICO" w:date="2021-10-01T12:17:00Z"/>
                <w:rFonts w:ascii="Arial" w:hAnsi="Arial" w:cs="Arial"/>
                <w:color w:val="000000" w:themeColor="text1"/>
                <w:sz w:val="20"/>
                <w:szCs w:val="20"/>
                <w:lang w:val="es-ES" w:eastAsia="es-ES"/>
              </w:rPr>
            </w:pPr>
          </w:p>
          <w:p w14:paraId="50923036" w14:textId="447B36D4" w:rsidR="009E44E9" w:rsidRPr="00E576E7" w:rsidDel="00E961B4" w:rsidRDefault="009E44E9" w:rsidP="009E44E9">
            <w:pPr>
              <w:jc w:val="center"/>
              <w:cnfStyle w:val="000000100000" w:firstRow="0" w:lastRow="0" w:firstColumn="0" w:lastColumn="0" w:oddVBand="0" w:evenVBand="0" w:oddHBand="1" w:evenHBand="0" w:firstRowFirstColumn="0" w:firstRowLastColumn="0" w:lastRowFirstColumn="0" w:lastRowLastColumn="0"/>
              <w:rPr>
                <w:del w:id="446" w:author="MEDICO" w:date="2021-10-01T12:17:00Z"/>
                <w:rFonts w:ascii="Arial" w:hAnsi="Arial" w:cs="Arial"/>
                <w:color w:val="000000" w:themeColor="text1"/>
                <w:sz w:val="20"/>
                <w:szCs w:val="20"/>
                <w:lang w:val="es-ES" w:eastAsia="es-ES"/>
              </w:rPr>
            </w:pPr>
            <w:del w:id="447" w:author="MEDICO" w:date="2021-10-01T12:17:00Z">
              <w:r w:rsidRPr="00E576E7" w:rsidDel="00E961B4">
                <w:rPr>
                  <w:rFonts w:ascii="Arial" w:hAnsi="Arial" w:cs="Arial"/>
                  <w:color w:val="000000" w:themeColor="text1"/>
                  <w:sz w:val="20"/>
                  <w:szCs w:val="20"/>
                  <w:lang w:val="es-ES" w:eastAsia="es-ES"/>
                </w:rPr>
                <w:delText>X</w:delText>
              </w:r>
            </w:del>
          </w:p>
        </w:tc>
        <w:tc>
          <w:tcPr>
            <w:tcW w:w="567" w:type="dxa"/>
            <w:vAlign w:val="center"/>
            <w:tcPrChange w:id="448" w:author="MEDICO" w:date="2021-10-01T12:10:00Z">
              <w:tcPr>
                <w:tcW w:w="567" w:type="dxa"/>
                <w:gridSpan w:val="2"/>
                <w:vAlign w:val="center"/>
              </w:tcPr>
            </w:tcPrChange>
          </w:tcPr>
          <w:p w14:paraId="13507AA3" w14:textId="45F32E2B" w:rsidR="009E44E9" w:rsidRPr="00E576E7" w:rsidDel="00E961B4" w:rsidRDefault="009E44E9" w:rsidP="009E44E9">
            <w:pPr>
              <w:jc w:val="center"/>
              <w:cnfStyle w:val="000000100000" w:firstRow="0" w:lastRow="0" w:firstColumn="0" w:lastColumn="0" w:oddVBand="0" w:evenVBand="0" w:oddHBand="1" w:evenHBand="0" w:firstRowFirstColumn="0" w:firstRowLastColumn="0" w:lastRowFirstColumn="0" w:lastRowLastColumn="0"/>
              <w:rPr>
                <w:del w:id="449" w:author="MEDICO" w:date="2021-10-01T12:17:00Z"/>
                <w:rFonts w:ascii="Arial" w:hAnsi="Arial" w:cs="Arial"/>
                <w:color w:val="000000" w:themeColor="text1"/>
                <w:sz w:val="20"/>
                <w:szCs w:val="20"/>
                <w:lang w:val="es-ES" w:eastAsia="es-ES"/>
              </w:rPr>
            </w:pPr>
          </w:p>
          <w:p w14:paraId="117D6BBA" w14:textId="1638F142" w:rsidR="009E44E9" w:rsidRPr="00E576E7" w:rsidDel="00E961B4" w:rsidRDefault="009E44E9" w:rsidP="009E44E9">
            <w:pPr>
              <w:jc w:val="center"/>
              <w:cnfStyle w:val="000000100000" w:firstRow="0" w:lastRow="0" w:firstColumn="0" w:lastColumn="0" w:oddVBand="0" w:evenVBand="0" w:oddHBand="1" w:evenHBand="0" w:firstRowFirstColumn="0" w:firstRowLastColumn="0" w:lastRowFirstColumn="0" w:lastRowLastColumn="0"/>
              <w:rPr>
                <w:del w:id="450" w:author="MEDICO" w:date="2021-10-01T12:17:00Z"/>
                <w:rFonts w:ascii="Arial" w:hAnsi="Arial" w:cs="Arial"/>
                <w:color w:val="000000" w:themeColor="text1"/>
                <w:sz w:val="20"/>
                <w:szCs w:val="20"/>
                <w:lang w:val="es-ES" w:eastAsia="es-ES"/>
              </w:rPr>
            </w:pPr>
            <w:del w:id="451" w:author="MEDICO" w:date="2021-10-01T12:17:00Z">
              <w:r w:rsidRPr="00E576E7" w:rsidDel="00E961B4">
                <w:rPr>
                  <w:rFonts w:ascii="Arial" w:hAnsi="Arial" w:cs="Arial"/>
                  <w:color w:val="000000" w:themeColor="text1"/>
                  <w:sz w:val="20"/>
                  <w:szCs w:val="20"/>
                  <w:lang w:val="es-ES" w:eastAsia="es-ES"/>
                </w:rPr>
                <w:delText>X</w:delText>
              </w:r>
            </w:del>
          </w:p>
        </w:tc>
        <w:tc>
          <w:tcPr>
            <w:tcW w:w="567" w:type="dxa"/>
            <w:vAlign w:val="center"/>
            <w:tcPrChange w:id="452" w:author="MEDICO" w:date="2021-10-01T12:10:00Z">
              <w:tcPr>
                <w:tcW w:w="567" w:type="dxa"/>
                <w:gridSpan w:val="2"/>
                <w:vAlign w:val="center"/>
              </w:tcPr>
            </w:tcPrChange>
          </w:tcPr>
          <w:p w14:paraId="139A6E01" w14:textId="218C1C23" w:rsidR="009E44E9" w:rsidRPr="00E576E7" w:rsidDel="00E961B4" w:rsidRDefault="009E44E9" w:rsidP="009E44E9">
            <w:pPr>
              <w:jc w:val="center"/>
              <w:cnfStyle w:val="000000100000" w:firstRow="0" w:lastRow="0" w:firstColumn="0" w:lastColumn="0" w:oddVBand="0" w:evenVBand="0" w:oddHBand="1" w:evenHBand="0" w:firstRowFirstColumn="0" w:firstRowLastColumn="0" w:lastRowFirstColumn="0" w:lastRowLastColumn="0"/>
              <w:rPr>
                <w:del w:id="453" w:author="MEDICO" w:date="2021-10-01T12:17:00Z"/>
                <w:rFonts w:ascii="Arial" w:hAnsi="Arial" w:cs="Arial"/>
                <w:color w:val="000000" w:themeColor="text1"/>
                <w:sz w:val="20"/>
                <w:szCs w:val="20"/>
                <w:lang w:val="es-ES" w:eastAsia="es-ES"/>
              </w:rPr>
            </w:pPr>
          </w:p>
        </w:tc>
        <w:tc>
          <w:tcPr>
            <w:tcW w:w="567" w:type="dxa"/>
            <w:vAlign w:val="center"/>
            <w:tcPrChange w:id="454" w:author="MEDICO" w:date="2021-10-01T12:10:00Z">
              <w:tcPr>
                <w:tcW w:w="615" w:type="dxa"/>
                <w:gridSpan w:val="3"/>
                <w:vAlign w:val="center"/>
              </w:tcPr>
            </w:tcPrChange>
          </w:tcPr>
          <w:p w14:paraId="267ACF04" w14:textId="1720362C" w:rsidR="009E44E9" w:rsidRPr="00E576E7" w:rsidDel="00E961B4" w:rsidRDefault="009E44E9" w:rsidP="009E44E9">
            <w:pPr>
              <w:jc w:val="center"/>
              <w:cnfStyle w:val="000000100000" w:firstRow="0" w:lastRow="0" w:firstColumn="0" w:lastColumn="0" w:oddVBand="0" w:evenVBand="0" w:oddHBand="1" w:evenHBand="0" w:firstRowFirstColumn="0" w:firstRowLastColumn="0" w:lastRowFirstColumn="0" w:lastRowLastColumn="0"/>
              <w:rPr>
                <w:del w:id="455" w:author="MEDICO" w:date="2021-10-01T12:17:00Z"/>
                <w:rFonts w:ascii="Arial" w:hAnsi="Arial" w:cs="Arial"/>
                <w:color w:val="000000" w:themeColor="text1"/>
                <w:sz w:val="20"/>
                <w:szCs w:val="20"/>
                <w:lang w:val="es-ES" w:eastAsia="es-ES"/>
              </w:rPr>
            </w:pPr>
          </w:p>
        </w:tc>
        <w:tc>
          <w:tcPr>
            <w:tcW w:w="567" w:type="dxa"/>
            <w:vAlign w:val="center"/>
            <w:tcPrChange w:id="456" w:author="MEDICO" w:date="2021-10-01T12:10:00Z">
              <w:tcPr>
                <w:tcW w:w="615" w:type="dxa"/>
                <w:gridSpan w:val="3"/>
                <w:vAlign w:val="center"/>
              </w:tcPr>
            </w:tcPrChange>
          </w:tcPr>
          <w:p w14:paraId="50649E33" w14:textId="49CAE617" w:rsidR="009E44E9" w:rsidRPr="00E576E7" w:rsidDel="00E961B4" w:rsidRDefault="009E44E9" w:rsidP="009E44E9">
            <w:pPr>
              <w:jc w:val="center"/>
              <w:cnfStyle w:val="000000100000" w:firstRow="0" w:lastRow="0" w:firstColumn="0" w:lastColumn="0" w:oddVBand="0" w:evenVBand="0" w:oddHBand="1" w:evenHBand="0" w:firstRowFirstColumn="0" w:firstRowLastColumn="0" w:lastRowFirstColumn="0" w:lastRowLastColumn="0"/>
              <w:rPr>
                <w:del w:id="457" w:author="MEDICO" w:date="2021-10-01T12:17:00Z"/>
                <w:rFonts w:ascii="Arial" w:hAnsi="Arial" w:cs="Arial"/>
                <w:color w:val="000000" w:themeColor="text1"/>
                <w:sz w:val="20"/>
                <w:szCs w:val="20"/>
                <w:lang w:val="es-ES" w:eastAsia="es-ES"/>
              </w:rPr>
            </w:pPr>
          </w:p>
        </w:tc>
        <w:tc>
          <w:tcPr>
            <w:tcW w:w="567" w:type="dxa"/>
            <w:vAlign w:val="center"/>
            <w:tcPrChange w:id="458" w:author="MEDICO" w:date="2021-10-01T12:10:00Z">
              <w:tcPr>
                <w:tcW w:w="615" w:type="dxa"/>
                <w:gridSpan w:val="3"/>
                <w:vAlign w:val="center"/>
              </w:tcPr>
            </w:tcPrChange>
          </w:tcPr>
          <w:p w14:paraId="3F15EAE3" w14:textId="07E9CB5D" w:rsidR="009E44E9" w:rsidRPr="00E576E7" w:rsidDel="00E961B4" w:rsidRDefault="009E44E9" w:rsidP="009E44E9">
            <w:pPr>
              <w:jc w:val="center"/>
              <w:cnfStyle w:val="000000100000" w:firstRow="0" w:lastRow="0" w:firstColumn="0" w:lastColumn="0" w:oddVBand="0" w:evenVBand="0" w:oddHBand="1" w:evenHBand="0" w:firstRowFirstColumn="0" w:firstRowLastColumn="0" w:lastRowFirstColumn="0" w:lastRowLastColumn="0"/>
              <w:rPr>
                <w:del w:id="459" w:author="MEDICO" w:date="2021-10-01T12:17:00Z"/>
                <w:rFonts w:ascii="Arial" w:hAnsi="Arial" w:cs="Arial"/>
                <w:color w:val="000000" w:themeColor="text1"/>
                <w:sz w:val="20"/>
                <w:szCs w:val="20"/>
                <w:lang w:val="es-ES" w:eastAsia="es-ES"/>
              </w:rPr>
            </w:pPr>
          </w:p>
        </w:tc>
        <w:tc>
          <w:tcPr>
            <w:tcW w:w="567" w:type="dxa"/>
            <w:tcPrChange w:id="460" w:author="MEDICO" w:date="2021-10-01T12:10:00Z">
              <w:tcPr>
                <w:tcW w:w="615" w:type="dxa"/>
                <w:gridSpan w:val="3"/>
              </w:tcPr>
            </w:tcPrChange>
          </w:tcPr>
          <w:p w14:paraId="46E0D092" w14:textId="2F2B5B72" w:rsidR="009E44E9" w:rsidRPr="00E576E7" w:rsidDel="00E961B4" w:rsidRDefault="009E44E9" w:rsidP="009E44E9">
            <w:pPr>
              <w:jc w:val="center"/>
              <w:cnfStyle w:val="000000100000" w:firstRow="0" w:lastRow="0" w:firstColumn="0" w:lastColumn="0" w:oddVBand="0" w:evenVBand="0" w:oddHBand="1" w:evenHBand="0" w:firstRowFirstColumn="0" w:firstRowLastColumn="0" w:lastRowFirstColumn="0" w:lastRowLastColumn="0"/>
              <w:rPr>
                <w:del w:id="461" w:author="MEDICO" w:date="2021-10-01T12:17:00Z"/>
                <w:rFonts w:ascii="Arial" w:hAnsi="Arial" w:cs="Arial"/>
                <w:color w:val="000000" w:themeColor="text1"/>
                <w:sz w:val="20"/>
                <w:szCs w:val="20"/>
                <w:lang w:val="es-ES" w:eastAsia="es-ES"/>
              </w:rPr>
            </w:pPr>
          </w:p>
        </w:tc>
        <w:tc>
          <w:tcPr>
            <w:tcW w:w="567" w:type="dxa"/>
            <w:tcPrChange w:id="462" w:author="MEDICO" w:date="2021-10-01T12:10:00Z">
              <w:tcPr>
                <w:tcW w:w="615" w:type="dxa"/>
                <w:gridSpan w:val="3"/>
              </w:tcPr>
            </w:tcPrChange>
          </w:tcPr>
          <w:p w14:paraId="39AE3D2B" w14:textId="2D5FE1C8" w:rsidR="009E44E9" w:rsidRPr="00E576E7" w:rsidDel="00E961B4" w:rsidRDefault="009E44E9" w:rsidP="009E44E9">
            <w:pPr>
              <w:jc w:val="center"/>
              <w:cnfStyle w:val="000000100000" w:firstRow="0" w:lastRow="0" w:firstColumn="0" w:lastColumn="0" w:oddVBand="0" w:evenVBand="0" w:oddHBand="1" w:evenHBand="0" w:firstRowFirstColumn="0" w:firstRowLastColumn="0" w:lastRowFirstColumn="0" w:lastRowLastColumn="0"/>
              <w:rPr>
                <w:del w:id="463" w:author="MEDICO" w:date="2021-10-01T12:17:00Z"/>
                <w:rFonts w:ascii="Arial" w:hAnsi="Arial" w:cs="Arial"/>
                <w:color w:val="000000" w:themeColor="text1"/>
                <w:sz w:val="20"/>
                <w:szCs w:val="20"/>
                <w:lang w:val="es-ES" w:eastAsia="es-ES"/>
              </w:rPr>
            </w:pPr>
          </w:p>
        </w:tc>
      </w:tr>
      <w:tr w:rsidR="009E44E9" w:rsidRPr="00E576E7" w:rsidDel="00E961B4" w14:paraId="2C2F959F" w14:textId="227304B5" w:rsidTr="009E44E9">
        <w:tblPrEx>
          <w:tblPrExChange w:id="464" w:author="MEDICO" w:date="2021-10-01T12:10:00Z">
            <w:tblPrEx>
              <w:tblW w:w="7986" w:type="dxa"/>
            </w:tblPrEx>
          </w:tblPrExChange>
        </w:tblPrEx>
        <w:trPr>
          <w:trHeight w:val="569"/>
          <w:del w:id="465" w:author="MEDICO" w:date="2021-10-01T12:17:00Z"/>
          <w:trPrChange w:id="466" w:author="MEDICO" w:date="2021-10-01T12:10:00Z">
            <w:trPr>
              <w:gridAfter w:val="0"/>
              <w:trHeight w:val="569"/>
            </w:trPr>
          </w:trPrChange>
        </w:trPr>
        <w:tc>
          <w:tcPr>
            <w:cnfStyle w:val="001000000000" w:firstRow="0" w:lastRow="0" w:firstColumn="1" w:lastColumn="0" w:oddVBand="0" w:evenVBand="0" w:oddHBand="0" w:evenHBand="0" w:firstRowFirstColumn="0" w:firstRowLastColumn="0" w:lastRowFirstColumn="0" w:lastRowLastColumn="0"/>
            <w:tcW w:w="1734" w:type="dxa"/>
            <w:vAlign w:val="center"/>
            <w:tcPrChange w:id="467" w:author="MEDICO" w:date="2021-10-01T12:10:00Z">
              <w:tcPr>
                <w:tcW w:w="1734" w:type="dxa"/>
                <w:gridSpan w:val="2"/>
                <w:vAlign w:val="center"/>
              </w:tcPr>
            </w:tcPrChange>
          </w:tcPr>
          <w:p w14:paraId="3B7EC28B" w14:textId="6DFBEDD1" w:rsidR="009E44E9" w:rsidRPr="00E576E7" w:rsidDel="00E961B4" w:rsidRDefault="009E44E9" w:rsidP="009E44E9">
            <w:pPr>
              <w:jc w:val="left"/>
              <w:rPr>
                <w:del w:id="468" w:author="MEDICO" w:date="2021-10-01T12:17:00Z"/>
                <w:rFonts w:ascii="Arial" w:hAnsi="Arial" w:cs="Arial"/>
                <w:color w:val="000000" w:themeColor="text1"/>
                <w:sz w:val="20"/>
                <w:szCs w:val="20"/>
                <w:lang w:val="es-ES" w:eastAsia="es-ES"/>
              </w:rPr>
            </w:pPr>
            <w:del w:id="469" w:author="MEDICO" w:date="2021-10-01T12:17:00Z">
              <w:r w:rsidRPr="00E576E7" w:rsidDel="00E961B4">
                <w:rPr>
                  <w:rFonts w:ascii="Arial" w:hAnsi="Arial" w:cs="Arial"/>
                  <w:color w:val="000000" w:themeColor="text1"/>
                  <w:sz w:val="20"/>
                  <w:szCs w:val="20"/>
                  <w:lang w:val="es-ES" w:eastAsia="es-ES"/>
                </w:rPr>
                <w:delText>2.  Presentación del proyecto.</w:delText>
              </w:r>
            </w:del>
          </w:p>
        </w:tc>
        <w:tc>
          <w:tcPr>
            <w:tcW w:w="529" w:type="dxa"/>
            <w:vAlign w:val="center"/>
            <w:tcPrChange w:id="470" w:author="MEDICO" w:date="2021-10-01T12:10:00Z">
              <w:tcPr>
                <w:tcW w:w="529" w:type="dxa"/>
                <w:gridSpan w:val="2"/>
                <w:vAlign w:val="center"/>
              </w:tcPr>
            </w:tcPrChange>
          </w:tcPr>
          <w:p w14:paraId="08FA250B" w14:textId="3754C2CF" w:rsidR="009E44E9" w:rsidRPr="00E576E7" w:rsidDel="00E961B4" w:rsidRDefault="009E44E9" w:rsidP="009E44E9">
            <w:pPr>
              <w:jc w:val="center"/>
              <w:cnfStyle w:val="000000000000" w:firstRow="0" w:lastRow="0" w:firstColumn="0" w:lastColumn="0" w:oddVBand="0" w:evenVBand="0" w:oddHBand="0" w:evenHBand="0" w:firstRowFirstColumn="0" w:firstRowLastColumn="0" w:lastRowFirstColumn="0" w:lastRowLastColumn="0"/>
              <w:rPr>
                <w:del w:id="471" w:author="MEDICO" w:date="2021-10-01T12:17:00Z"/>
                <w:rFonts w:ascii="Arial" w:hAnsi="Arial" w:cs="Arial"/>
                <w:color w:val="000000" w:themeColor="text1"/>
                <w:sz w:val="20"/>
                <w:szCs w:val="20"/>
                <w:lang w:val="es-ES" w:eastAsia="es-ES"/>
              </w:rPr>
            </w:pPr>
            <w:del w:id="472" w:author="MEDICO" w:date="2021-10-01T12:17:00Z">
              <w:r w:rsidRPr="00E576E7" w:rsidDel="00E961B4">
                <w:rPr>
                  <w:rFonts w:ascii="Arial" w:hAnsi="Arial" w:cs="Arial"/>
                  <w:color w:val="000000" w:themeColor="text1"/>
                  <w:sz w:val="20"/>
                  <w:szCs w:val="20"/>
                  <w:lang w:val="es-ES" w:eastAsia="es-ES"/>
                </w:rPr>
                <w:delText>X</w:delText>
              </w:r>
            </w:del>
          </w:p>
        </w:tc>
        <w:tc>
          <w:tcPr>
            <w:tcW w:w="572" w:type="dxa"/>
            <w:vAlign w:val="center"/>
            <w:tcPrChange w:id="473" w:author="MEDICO" w:date="2021-10-01T12:10:00Z">
              <w:tcPr>
                <w:tcW w:w="572" w:type="dxa"/>
                <w:gridSpan w:val="2"/>
                <w:vAlign w:val="center"/>
              </w:tcPr>
            </w:tcPrChange>
          </w:tcPr>
          <w:p w14:paraId="7F6BC29A" w14:textId="3ECAB2B8" w:rsidR="009E44E9" w:rsidRPr="00E576E7" w:rsidDel="00E961B4" w:rsidRDefault="009E44E9" w:rsidP="009E44E9">
            <w:pPr>
              <w:jc w:val="center"/>
              <w:cnfStyle w:val="000000000000" w:firstRow="0" w:lastRow="0" w:firstColumn="0" w:lastColumn="0" w:oddVBand="0" w:evenVBand="0" w:oddHBand="0" w:evenHBand="0" w:firstRowFirstColumn="0" w:firstRowLastColumn="0" w:lastRowFirstColumn="0" w:lastRowLastColumn="0"/>
              <w:rPr>
                <w:del w:id="474" w:author="MEDICO" w:date="2021-10-01T12:17:00Z"/>
                <w:rFonts w:ascii="Arial" w:hAnsi="Arial" w:cs="Arial"/>
                <w:color w:val="000000" w:themeColor="text1"/>
                <w:sz w:val="20"/>
                <w:szCs w:val="20"/>
                <w:lang w:val="es-ES" w:eastAsia="es-ES"/>
              </w:rPr>
            </w:pPr>
            <w:del w:id="475" w:author="MEDICO" w:date="2021-10-01T12:17:00Z">
              <w:r w:rsidRPr="00E576E7" w:rsidDel="00E961B4">
                <w:rPr>
                  <w:rFonts w:ascii="Arial" w:hAnsi="Arial" w:cs="Arial"/>
                  <w:color w:val="000000" w:themeColor="text1"/>
                  <w:sz w:val="20"/>
                  <w:szCs w:val="20"/>
                  <w:lang w:val="es-ES" w:eastAsia="es-ES"/>
                </w:rPr>
                <w:delText>X</w:delText>
              </w:r>
            </w:del>
          </w:p>
        </w:tc>
        <w:tc>
          <w:tcPr>
            <w:tcW w:w="567" w:type="dxa"/>
            <w:vAlign w:val="center"/>
            <w:tcPrChange w:id="476" w:author="MEDICO" w:date="2021-10-01T12:10:00Z">
              <w:tcPr>
                <w:tcW w:w="567" w:type="dxa"/>
                <w:gridSpan w:val="2"/>
                <w:vAlign w:val="center"/>
              </w:tcPr>
            </w:tcPrChange>
          </w:tcPr>
          <w:p w14:paraId="64158335" w14:textId="3B28B555" w:rsidR="009E44E9" w:rsidRPr="00E576E7" w:rsidDel="00E961B4" w:rsidRDefault="009E44E9" w:rsidP="009E44E9">
            <w:pPr>
              <w:jc w:val="center"/>
              <w:cnfStyle w:val="000000000000" w:firstRow="0" w:lastRow="0" w:firstColumn="0" w:lastColumn="0" w:oddVBand="0" w:evenVBand="0" w:oddHBand="0" w:evenHBand="0" w:firstRowFirstColumn="0" w:firstRowLastColumn="0" w:lastRowFirstColumn="0" w:lastRowLastColumn="0"/>
              <w:rPr>
                <w:del w:id="477" w:author="MEDICO" w:date="2021-10-01T12:17:00Z"/>
                <w:rFonts w:ascii="Arial" w:hAnsi="Arial" w:cs="Arial"/>
                <w:color w:val="000000" w:themeColor="text1"/>
                <w:sz w:val="20"/>
                <w:szCs w:val="20"/>
                <w:lang w:val="es-ES" w:eastAsia="es-ES"/>
              </w:rPr>
            </w:pPr>
            <w:del w:id="478" w:author="MEDICO" w:date="2021-10-01T12:17:00Z">
              <w:r w:rsidRPr="00E576E7" w:rsidDel="00E961B4">
                <w:rPr>
                  <w:rFonts w:ascii="Arial" w:hAnsi="Arial" w:cs="Arial"/>
                  <w:color w:val="000000" w:themeColor="text1"/>
                  <w:sz w:val="20"/>
                  <w:szCs w:val="20"/>
                  <w:lang w:val="es-ES" w:eastAsia="es-ES"/>
                </w:rPr>
                <w:delText>X</w:delText>
              </w:r>
            </w:del>
          </w:p>
        </w:tc>
        <w:tc>
          <w:tcPr>
            <w:tcW w:w="567" w:type="dxa"/>
            <w:vAlign w:val="center"/>
            <w:tcPrChange w:id="479" w:author="MEDICO" w:date="2021-10-01T12:10:00Z">
              <w:tcPr>
                <w:tcW w:w="567" w:type="dxa"/>
                <w:gridSpan w:val="2"/>
                <w:vAlign w:val="center"/>
              </w:tcPr>
            </w:tcPrChange>
          </w:tcPr>
          <w:p w14:paraId="28576C6F" w14:textId="481EAFB5" w:rsidR="009E44E9" w:rsidRPr="00E576E7" w:rsidDel="00E961B4" w:rsidRDefault="009E44E9" w:rsidP="009E44E9">
            <w:pPr>
              <w:jc w:val="center"/>
              <w:cnfStyle w:val="000000000000" w:firstRow="0" w:lastRow="0" w:firstColumn="0" w:lastColumn="0" w:oddVBand="0" w:evenVBand="0" w:oddHBand="0" w:evenHBand="0" w:firstRowFirstColumn="0" w:firstRowLastColumn="0" w:lastRowFirstColumn="0" w:lastRowLastColumn="0"/>
              <w:rPr>
                <w:del w:id="480" w:author="MEDICO" w:date="2021-10-01T12:17:00Z"/>
                <w:rFonts w:ascii="Arial" w:hAnsi="Arial" w:cs="Arial"/>
                <w:color w:val="000000" w:themeColor="text1"/>
                <w:sz w:val="20"/>
                <w:szCs w:val="20"/>
                <w:lang w:val="es-ES" w:eastAsia="es-ES"/>
              </w:rPr>
            </w:pPr>
            <w:del w:id="481" w:author="MEDICO" w:date="2021-10-01T12:17:00Z">
              <w:r w:rsidRPr="00E576E7" w:rsidDel="00E961B4">
                <w:rPr>
                  <w:rFonts w:ascii="Arial" w:hAnsi="Arial" w:cs="Arial"/>
                  <w:color w:val="000000" w:themeColor="text1"/>
                  <w:sz w:val="20"/>
                  <w:szCs w:val="20"/>
                  <w:lang w:val="es-ES" w:eastAsia="es-ES"/>
                </w:rPr>
                <w:delText>X</w:delText>
              </w:r>
            </w:del>
          </w:p>
        </w:tc>
        <w:tc>
          <w:tcPr>
            <w:tcW w:w="567" w:type="dxa"/>
            <w:vAlign w:val="center"/>
            <w:tcPrChange w:id="482" w:author="MEDICO" w:date="2021-10-01T12:10:00Z">
              <w:tcPr>
                <w:tcW w:w="567" w:type="dxa"/>
                <w:gridSpan w:val="2"/>
                <w:vAlign w:val="center"/>
              </w:tcPr>
            </w:tcPrChange>
          </w:tcPr>
          <w:p w14:paraId="3CE7B28B" w14:textId="419001E1" w:rsidR="009E44E9" w:rsidRPr="00E576E7" w:rsidDel="00E961B4" w:rsidRDefault="009E44E9" w:rsidP="009E44E9">
            <w:pPr>
              <w:jc w:val="center"/>
              <w:cnfStyle w:val="000000000000" w:firstRow="0" w:lastRow="0" w:firstColumn="0" w:lastColumn="0" w:oddVBand="0" w:evenVBand="0" w:oddHBand="0" w:evenHBand="0" w:firstRowFirstColumn="0" w:firstRowLastColumn="0" w:lastRowFirstColumn="0" w:lastRowLastColumn="0"/>
              <w:rPr>
                <w:del w:id="483" w:author="MEDICO" w:date="2021-10-01T12:17:00Z"/>
                <w:rFonts w:ascii="Arial" w:hAnsi="Arial" w:cs="Arial"/>
                <w:color w:val="000000" w:themeColor="text1"/>
                <w:sz w:val="20"/>
                <w:szCs w:val="20"/>
                <w:lang w:val="es-ES" w:eastAsia="es-ES"/>
              </w:rPr>
            </w:pPr>
            <w:del w:id="484" w:author="MEDICO" w:date="2021-10-01T12:17:00Z">
              <w:r w:rsidRPr="00E576E7" w:rsidDel="00E961B4">
                <w:rPr>
                  <w:rFonts w:ascii="Arial" w:hAnsi="Arial" w:cs="Arial"/>
                  <w:color w:val="000000" w:themeColor="text1"/>
                  <w:sz w:val="20"/>
                  <w:szCs w:val="20"/>
                  <w:lang w:val="es-ES" w:eastAsia="es-ES"/>
                </w:rPr>
                <w:delText>X</w:delText>
              </w:r>
            </w:del>
          </w:p>
        </w:tc>
        <w:tc>
          <w:tcPr>
            <w:tcW w:w="567" w:type="dxa"/>
            <w:vAlign w:val="center"/>
            <w:tcPrChange w:id="485" w:author="MEDICO" w:date="2021-10-01T12:10:00Z">
              <w:tcPr>
                <w:tcW w:w="567" w:type="dxa"/>
                <w:gridSpan w:val="2"/>
                <w:vAlign w:val="center"/>
              </w:tcPr>
            </w:tcPrChange>
          </w:tcPr>
          <w:p w14:paraId="1FB95EA2" w14:textId="4CA4F625" w:rsidR="009E44E9" w:rsidRPr="00E576E7" w:rsidDel="00E961B4" w:rsidRDefault="009E44E9" w:rsidP="009E44E9">
            <w:pPr>
              <w:jc w:val="center"/>
              <w:cnfStyle w:val="000000000000" w:firstRow="0" w:lastRow="0" w:firstColumn="0" w:lastColumn="0" w:oddVBand="0" w:evenVBand="0" w:oddHBand="0" w:evenHBand="0" w:firstRowFirstColumn="0" w:firstRowLastColumn="0" w:lastRowFirstColumn="0" w:lastRowLastColumn="0"/>
              <w:rPr>
                <w:del w:id="486" w:author="MEDICO" w:date="2021-10-01T12:17:00Z"/>
                <w:rFonts w:ascii="Arial" w:hAnsi="Arial" w:cs="Arial"/>
                <w:color w:val="000000" w:themeColor="text1"/>
                <w:sz w:val="20"/>
                <w:szCs w:val="20"/>
                <w:lang w:val="es-ES" w:eastAsia="es-ES"/>
              </w:rPr>
            </w:pPr>
          </w:p>
        </w:tc>
        <w:tc>
          <w:tcPr>
            <w:tcW w:w="567" w:type="dxa"/>
            <w:vAlign w:val="center"/>
            <w:tcPrChange w:id="487" w:author="MEDICO" w:date="2021-10-01T12:10:00Z">
              <w:tcPr>
                <w:tcW w:w="567" w:type="dxa"/>
                <w:gridSpan w:val="2"/>
                <w:vAlign w:val="center"/>
              </w:tcPr>
            </w:tcPrChange>
          </w:tcPr>
          <w:p w14:paraId="2570220D" w14:textId="6F83C85F" w:rsidR="009E44E9" w:rsidRPr="00E576E7" w:rsidDel="00E961B4" w:rsidRDefault="009E44E9" w:rsidP="009E44E9">
            <w:pPr>
              <w:jc w:val="center"/>
              <w:cnfStyle w:val="000000000000" w:firstRow="0" w:lastRow="0" w:firstColumn="0" w:lastColumn="0" w:oddVBand="0" w:evenVBand="0" w:oddHBand="0" w:evenHBand="0" w:firstRowFirstColumn="0" w:firstRowLastColumn="0" w:lastRowFirstColumn="0" w:lastRowLastColumn="0"/>
              <w:rPr>
                <w:del w:id="488" w:author="MEDICO" w:date="2021-10-01T12:17:00Z"/>
                <w:rFonts w:ascii="Arial" w:hAnsi="Arial" w:cs="Arial"/>
                <w:color w:val="000000" w:themeColor="text1"/>
                <w:sz w:val="20"/>
                <w:szCs w:val="20"/>
                <w:lang w:val="es-ES" w:eastAsia="es-ES"/>
              </w:rPr>
            </w:pPr>
          </w:p>
        </w:tc>
        <w:tc>
          <w:tcPr>
            <w:tcW w:w="567" w:type="dxa"/>
            <w:vAlign w:val="center"/>
            <w:tcPrChange w:id="489" w:author="MEDICO" w:date="2021-10-01T12:10:00Z">
              <w:tcPr>
                <w:tcW w:w="567" w:type="dxa"/>
                <w:gridSpan w:val="3"/>
                <w:vAlign w:val="center"/>
              </w:tcPr>
            </w:tcPrChange>
          </w:tcPr>
          <w:p w14:paraId="59D72536" w14:textId="2DAAEA09" w:rsidR="009E44E9" w:rsidRPr="00E576E7" w:rsidDel="00E961B4" w:rsidRDefault="009E44E9" w:rsidP="009E44E9">
            <w:pPr>
              <w:jc w:val="center"/>
              <w:cnfStyle w:val="000000000000" w:firstRow="0" w:lastRow="0" w:firstColumn="0" w:lastColumn="0" w:oddVBand="0" w:evenVBand="0" w:oddHBand="0" w:evenHBand="0" w:firstRowFirstColumn="0" w:firstRowLastColumn="0" w:lastRowFirstColumn="0" w:lastRowLastColumn="0"/>
              <w:rPr>
                <w:del w:id="490" w:author="MEDICO" w:date="2021-10-01T12:17:00Z"/>
                <w:rFonts w:ascii="Arial" w:hAnsi="Arial" w:cs="Arial"/>
                <w:color w:val="000000" w:themeColor="text1"/>
                <w:sz w:val="20"/>
                <w:szCs w:val="20"/>
                <w:lang w:val="es-ES" w:eastAsia="es-ES"/>
              </w:rPr>
            </w:pPr>
          </w:p>
        </w:tc>
        <w:tc>
          <w:tcPr>
            <w:tcW w:w="567" w:type="dxa"/>
            <w:vAlign w:val="center"/>
            <w:tcPrChange w:id="491" w:author="MEDICO" w:date="2021-10-01T12:10:00Z">
              <w:tcPr>
                <w:tcW w:w="567" w:type="dxa"/>
                <w:gridSpan w:val="3"/>
                <w:vAlign w:val="center"/>
              </w:tcPr>
            </w:tcPrChange>
          </w:tcPr>
          <w:p w14:paraId="2DBB7650" w14:textId="10E12920" w:rsidR="009E44E9" w:rsidRPr="00E576E7" w:rsidDel="00E961B4" w:rsidRDefault="009E44E9" w:rsidP="009E44E9">
            <w:pPr>
              <w:jc w:val="center"/>
              <w:cnfStyle w:val="000000000000" w:firstRow="0" w:lastRow="0" w:firstColumn="0" w:lastColumn="0" w:oddVBand="0" w:evenVBand="0" w:oddHBand="0" w:evenHBand="0" w:firstRowFirstColumn="0" w:firstRowLastColumn="0" w:lastRowFirstColumn="0" w:lastRowLastColumn="0"/>
              <w:rPr>
                <w:del w:id="492" w:author="MEDICO" w:date="2021-10-01T12:17:00Z"/>
                <w:rFonts w:ascii="Arial" w:hAnsi="Arial" w:cs="Arial"/>
                <w:color w:val="000000" w:themeColor="text1"/>
                <w:sz w:val="20"/>
                <w:szCs w:val="20"/>
                <w:lang w:val="es-ES" w:eastAsia="es-ES"/>
              </w:rPr>
            </w:pPr>
          </w:p>
        </w:tc>
        <w:tc>
          <w:tcPr>
            <w:tcW w:w="567" w:type="dxa"/>
            <w:tcPrChange w:id="493" w:author="MEDICO" w:date="2021-10-01T12:10:00Z">
              <w:tcPr>
                <w:tcW w:w="567" w:type="dxa"/>
                <w:gridSpan w:val="3"/>
              </w:tcPr>
            </w:tcPrChange>
          </w:tcPr>
          <w:p w14:paraId="0BB6B1E8" w14:textId="28F3598A" w:rsidR="009E44E9" w:rsidRPr="00E576E7" w:rsidDel="00E961B4" w:rsidRDefault="009E44E9" w:rsidP="009E44E9">
            <w:pPr>
              <w:jc w:val="center"/>
              <w:cnfStyle w:val="000000000000" w:firstRow="0" w:lastRow="0" w:firstColumn="0" w:lastColumn="0" w:oddVBand="0" w:evenVBand="0" w:oddHBand="0" w:evenHBand="0" w:firstRowFirstColumn="0" w:firstRowLastColumn="0" w:lastRowFirstColumn="0" w:lastRowLastColumn="0"/>
              <w:rPr>
                <w:del w:id="494" w:author="MEDICO" w:date="2021-10-01T12:17:00Z"/>
                <w:rFonts w:ascii="Arial" w:hAnsi="Arial" w:cs="Arial"/>
                <w:color w:val="000000" w:themeColor="text1"/>
                <w:sz w:val="20"/>
                <w:szCs w:val="20"/>
                <w:lang w:val="es-ES" w:eastAsia="es-ES"/>
              </w:rPr>
            </w:pPr>
          </w:p>
        </w:tc>
        <w:tc>
          <w:tcPr>
            <w:tcW w:w="567" w:type="dxa"/>
            <w:tcPrChange w:id="495" w:author="MEDICO" w:date="2021-10-01T12:10:00Z">
              <w:tcPr>
                <w:tcW w:w="615" w:type="dxa"/>
                <w:gridSpan w:val="3"/>
              </w:tcPr>
            </w:tcPrChange>
          </w:tcPr>
          <w:p w14:paraId="7AD3D8C2" w14:textId="1ABEBD5B" w:rsidR="009E44E9" w:rsidRPr="00E576E7" w:rsidDel="00E961B4" w:rsidRDefault="009E44E9" w:rsidP="009E44E9">
            <w:pPr>
              <w:jc w:val="center"/>
              <w:cnfStyle w:val="000000000000" w:firstRow="0" w:lastRow="0" w:firstColumn="0" w:lastColumn="0" w:oddVBand="0" w:evenVBand="0" w:oddHBand="0" w:evenHBand="0" w:firstRowFirstColumn="0" w:firstRowLastColumn="0" w:lastRowFirstColumn="0" w:lastRowLastColumn="0"/>
              <w:rPr>
                <w:del w:id="496" w:author="MEDICO" w:date="2021-10-01T12:17:00Z"/>
                <w:rFonts w:ascii="Arial" w:hAnsi="Arial" w:cs="Arial"/>
                <w:color w:val="000000" w:themeColor="text1"/>
                <w:sz w:val="20"/>
                <w:szCs w:val="20"/>
                <w:lang w:val="es-ES" w:eastAsia="es-ES"/>
              </w:rPr>
            </w:pPr>
          </w:p>
        </w:tc>
      </w:tr>
      <w:tr w:rsidR="009E44E9" w:rsidRPr="00E576E7" w:rsidDel="00E961B4" w14:paraId="41CF506D" w14:textId="1DBFA78D" w:rsidTr="009E44E9">
        <w:tblPrEx>
          <w:tblPrExChange w:id="497" w:author="MEDICO" w:date="2021-10-01T12:10:00Z">
            <w:tblPrEx>
              <w:tblW w:w="8178" w:type="dxa"/>
            </w:tblPrEx>
          </w:tblPrExChange>
        </w:tblPrEx>
        <w:trPr>
          <w:cnfStyle w:val="000000100000" w:firstRow="0" w:lastRow="0" w:firstColumn="0" w:lastColumn="0" w:oddVBand="0" w:evenVBand="0" w:oddHBand="1" w:evenHBand="0" w:firstRowFirstColumn="0" w:firstRowLastColumn="0" w:lastRowFirstColumn="0" w:lastRowLastColumn="0"/>
          <w:del w:id="498" w:author="MEDICO" w:date="2021-10-01T12:17:00Z"/>
          <w:trPrChange w:id="499" w:author="MEDICO" w:date="2021-10-01T12:10:00Z">
            <w:trPr>
              <w:gridAfter w:val="0"/>
            </w:trPr>
          </w:trPrChange>
        </w:trPr>
        <w:tc>
          <w:tcPr>
            <w:cnfStyle w:val="001000000000" w:firstRow="0" w:lastRow="0" w:firstColumn="1" w:lastColumn="0" w:oddVBand="0" w:evenVBand="0" w:oddHBand="0" w:evenHBand="0" w:firstRowFirstColumn="0" w:firstRowLastColumn="0" w:lastRowFirstColumn="0" w:lastRowLastColumn="0"/>
            <w:tcW w:w="1734" w:type="dxa"/>
            <w:vAlign w:val="center"/>
            <w:tcPrChange w:id="500" w:author="MEDICO" w:date="2021-10-01T12:10:00Z">
              <w:tcPr>
                <w:tcW w:w="1734" w:type="dxa"/>
                <w:gridSpan w:val="2"/>
                <w:vAlign w:val="center"/>
              </w:tcPr>
            </w:tcPrChange>
          </w:tcPr>
          <w:p w14:paraId="388BB414" w14:textId="55F8DEE5" w:rsidR="009E44E9" w:rsidRPr="00E576E7" w:rsidDel="00E961B4" w:rsidRDefault="009E44E9" w:rsidP="009E44E9">
            <w:pPr>
              <w:jc w:val="left"/>
              <w:cnfStyle w:val="001000100000" w:firstRow="0" w:lastRow="0" w:firstColumn="1" w:lastColumn="0" w:oddVBand="0" w:evenVBand="0" w:oddHBand="1" w:evenHBand="0" w:firstRowFirstColumn="0" w:firstRowLastColumn="0" w:lastRowFirstColumn="0" w:lastRowLastColumn="0"/>
              <w:rPr>
                <w:del w:id="501" w:author="MEDICO" w:date="2021-10-01T12:17:00Z"/>
                <w:rFonts w:ascii="Arial" w:hAnsi="Arial" w:cs="Arial"/>
                <w:color w:val="000000" w:themeColor="text1"/>
                <w:sz w:val="20"/>
                <w:szCs w:val="20"/>
                <w:lang w:val="es-ES" w:eastAsia="es-ES"/>
              </w:rPr>
            </w:pPr>
            <w:del w:id="502" w:author="MEDICO" w:date="2021-10-01T12:17:00Z">
              <w:r w:rsidRPr="00E576E7" w:rsidDel="00E961B4">
                <w:rPr>
                  <w:rFonts w:ascii="Arial" w:hAnsi="Arial" w:cs="Arial"/>
                  <w:color w:val="000000" w:themeColor="text1"/>
                  <w:sz w:val="20"/>
                  <w:szCs w:val="20"/>
                  <w:lang w:val="es-ES" w:eastAsia="es-ES"/>
                </w:rPr>
                <w:delText>3.   Autorización de Ejecución de cada país</w:delText>
              </w:r>
            </w:del>
          </w:p>
        </w:tc>
        <w:tc>
          <w:tcPr>
            <w:tcW w:w="529" w:type="dxa"/>
            <w:vAlign w:val="center"/>
            <w:tcPrChange w:id="503" w:author="MEDICO" w:date="2021-10-01T12:10:00Z">
              <w:tcPr>
                <w:tcW w:w="529" w:type="dxa"/>
                <w:gridSpan w:val="2"/>
                <w:vAlign w:val="center"/>
              </w:tcPr>
            </w:tcPrChange>
          </w:tcPr>
          <w:p w14:paraId="62882966" w14:textId="478BDF44" w:rsidR="009E44E9" w:rsidRPr="00E576E7" w:rsidDel="00E961B4" w:rsidRDefault="009E44E9" w:rsidP="009E44E9">
            <w:pPr>
              <w:jc w:val="center"/>
              <w:cnfStyle w:val="000000100000" w:firstRow="0" w:lastRow="0" w:firstColumn="0" w:lastColumn="0" w:oddVBand="0" w:evenVBand="0" w:oddHBand="1" w:evenHBand="0" w:firstRowFirstColumn="0" w:firstRowLastColumn="0" w:lastRowFirstColumn="0" w:lastRowLastColumn="0"/>
              <w:rPr>
                <w:del w:id="504" w:author="MEDICO" w:date="2021-10-01T12:17:00Z"/>
                <w:rFonts w:ascii="Arial" w:hAnsi="Arial" w:cs="Arial"/>
                <w:color w:val="000000" w:themeColor="text1"/>
                <w:sz w:val="20"/>
                <w:szCs w:val="20"/>
                <w:lang w:val="es-ES" w:eastAsia="es-ES"/>
              </w:rPr>
            </w:pPr>
          </w:p>
        </w:tc>
        <w:tc>
          <w:tcPr>
            <w:tcW w:w="572" w:type="dxa"/>
            <w:vAlign w:val="center"/>
            <w:tcPrChange w:id="505" w:author="MEDICO" w:date="2021-10-01T12:10:00Z">
              <w:tcPr>
                <w:tcW w:w="572" w:type="dxa"/>
                <w:gridSpan w:val="2"/>
                <w:vAlign w:val="center"/>
              </w:tcPr>
            </w:tcPrChange>
          </w:tcPr>
          <w:p w14:paraId="1CA9087F" w14:textId="5C011901" w:rsidR="009E44E9" w:rsidRPr="00E576E7" w:rsidDel="00E961B4" w:rsidRDefault="009E44E9" w:rsidP="009E44E9">
            <w:pPr>
              <w:jc w:val="center"/>
              <w:cnfStyle w:val="000000100000" w:firstRow="0" w:lastRow="0" w:firstColumn="0" w:lastColumn="0" w:oddVBand="0" w:evenVBand="0" w:oddHBand="1" w:evenHBand="0" w:firstRowFirstColumn="0" w:firstRowLastColumn="0" w:lastRowFirstColumn="0" w:lastRowLastColumn="0"/>
              <w:rPr>
                <w:del w:id="506" w:author="MEDICO" w:date="2021-10-01T12:17:00Z"/>
                <w:rFonts w:ascii="Arial" w:hAnsi="Arial" w:cs="Arial"/>
                <w:color w:val="000000" w:themeColor="text1"/>
                <w:sz w:val="20"/>
                <w:szCs w:val="20"/>
                <w:lang w:val="es-ES" w:eastAsia="es-ES"/>
              </w:rPr>
            </w:pPr>
          </w:p>
        </w:tc>
        <w:tc>
          <w:tcPr>
            <w:tcW w:w="567" w:type="dxa"/>
            <w:vAlign w:val="center"/>
            <w:tcPrChange w:id="507" w:author="MEDICO" w:date="2021-10-01T12:10:00Z">
              <w:tcPr>
                <w:tcW w:w="567" w:type="dxa"/>
                <w:gridSpan w:val="2"/>
                <w:vAlign w:val="center"/>
              </w:tcPr>
            </w:tcPrChange>
          </w:tcPr>
          <w:p w14:paraId="1BB7ACD5" w14:textId="31292B62" w:rsidR="009E44E9" w:rsidRPr="00E576E7" w:rsidDel="00E961B4" w:rsidRDefault="009E44E9" w:rsidP="009E44E9">
            <w:pPr>
              <w:jc w:val="center"/>
              <w:cnfStyle w:val="000000100000" w:firstRow="0" w:lastRow="0" w:firstColumn="0" w:lastColumn="0" w:oddVBand="0" w:evenVBand="0" w:oddHBand="1" w:evenHBand="0" w:firstRowFirstColumn="0" w:firstRowLastColumn="0" w:lastRowFirstColumn="0" w:lastRowLastColumn="0"/>
              <w:rPr>
                <w:del w:id="508" w:author="MEDICO" w:date="2021-10-01T12:17:00Z"/>
                <w:rFonts w:ascii="Arial" w:hAnsi="Arial" w:cs="Arial"/>
                <w:color w:val="000000" w:themeColor="text1"/>
                <w:sz w:val="20"/>
                <w:szCs w:val="20"/>
                <w:lang w:val="es-ES" w:eastAsia="es-ES"/>
              </w:rPr>
            </w:pPr>
          </w:p>
          <w:p w14:paraId="706E1FCC" w14:textId="1AF40657" w:rsidR="009E44E9" w:rsidRPr="00E576E7" w:rsidDel="00E961B4" w:rsidRDefault="009E44E9" w:rsidP="009E44E9">
            <w:pPr>
              <w:jc w:val="center"/>
              <w:cnfStyle w:val="000000100000" w:firstRow="0" w:lastRow="0" w:firstColumn="0" w:lastColumn="0" w:oddVBand="0" w:evenVBand="0" w:oddHBand="1" w:evenHBand="0" w:firstRowFirstColumn="0" w:firstRowLastColumn="0" w:lastRowFirstColumn="0" w:lastRowLastColumn="0"/>
              <w:rPr>
                <w:del w:id="509" w:author="MEDICO" w:date="2021-10-01T12:17:00Z"/>
                <w:rFonts w:ascii="Arial" w:hAnsi="Arial" w:cs="Arial"/>
                <w:color w:val="000000" w:themeColor="text1"/>
                <w:sz w:val="20"/>
                <w:szCs w:val="20"/>
                <w:lang w:val="es-ES" w:eastAsia="es-ES"/>
              </w:rPr>
            </w:pPr>
            <w:del w:id="510" w:author="MEDICO" w:date="2021-10-01T12:17:00Z">
              <w:r w:rsidRPr="00E576E7" w:rsidDel="00E961B4">
                <w:rPr>
                  <w:rFonts w:ascii="Arial" w:hAnsi="Arial" w:cs="Arial"/>
                  <w:color w:val="000000" w:themeColor="text1"/>
                  <w:sz w:val="20"/>
                  <w:szCs w:val="20"/>
                  <w:lang w:val="es-ES" w:eastAsia="es-ES"/>
                </w:rPr>
                <w:delText>X</w:delText>
              </w:r>
            </w:del>
          </w:p>
        </w:tc>
        <w:tc>
          <w:tcPr>
            <w:tcW w:w="567" w:type="dxa"/>
            <w:vAlign w:val="center"/>
            <w:tcPrChange w:id="511" w:author="MEDICO" w:date="2021-10-01T12:10:00Z">
              <w:tcPr>
                <w:tcW w:w="567" w:type="dxa"/>
                <w:gridSpan w:val="2"/>
                <w:vAlign w:val="center"/>
              </w:tcPr>
            </w:tcPrChange>
          </w:tcPr>
          <w:p w14:paraId="4BC6CCB2" w14:textId="1EA401A3" w:rsidR="009E44E9" w:rsidRPr="00E576E7" w:rsidDel="00E961B4" w:rsidRDefault="009E44E9" w:rsidP="009E44E9">
            <w:pPr>
              <w:jc w:val="center"/>
              <w:cnfStyle w:val="000000100000" w:firstRow="0" w:lastRow="0" w:firstColumn="0" w:lastColumn="0" w:oddVBand="0" w:evenVBand="0" w:oddHBand="1" w:evenHBand="0" w:firstRowFirstColumn="0" w:firstRowLastColumn="0" w:lastRowFirstColumn="0" w:lastRowLastColumn="0"/>
              <w:rPr>
                <w:del w:id="512" w:author="MEDICO" w:date="2021-10-01T12:17:00Z"/>
                <w:rFonts w:ascii="Arial" w:hAnsi="Arial" w:cs="Arial"/>
                <w:color w:val="000000" w:themeColor="text1"/>
                <w:sz w:val="20"/>
                <w:szCs w:val="20"/>
                <w:lang w:val="es-ES" w:eastAsia="es-ES"/>
              </w:rPr>
            </w:pPr>
          </w:p>
          <w:p w14:paraId="24A79E9C" w14:textId="5F8C2273" w:rsidR="009E44E9" w:rsidRPr="00E576E7" w:rsidDel="00E961B4" w:rsidRDefault="009E44E9" w:rsidP="009E44E9">
            <w:pPr>
              <w:jc w:val="center"/>
              <w:cnfStyle w:val="000000100000" w:firstRow="0" w:lastRow="0" w:firstColumn="0" w:lastColumn="0" w:oddVBand="0" w:evenVBand="0" w:oddHBand="1" w:evenHBand="0" w:firstRowFirstColumn="0" w:firstRowLastColumn="0" w:lastRowFirstColumn="0" w:lastRowLastColumn="0"/>
              <w:rPr>
                <w:del w:id="513" w:author="MEDICO" w:date="2021-10-01T12:17:00Z"/>
                <w:rFonts w:ascii="Arial" w:hAnsi="Arial" w:cs="Arial"/>
                <w:color w:val="000000" w:themeColor="text1"/>
                <w:sz w:val="20"/>
                <w:szCs w:val="20"/>
                <w:lang w:val="es-ES" w:eastAsia="es-ES"/>
              </w:rPr>
            </w:pPr>
            <w:del w:id="514" w:author="MEDICO" w:date="2021-10-01T12:17:00Z">
              <w:r w:rsidRPr="00E576E7" w:rsidDel="00E961B4">
                <w:rPr>
                  <w:rFonts w:ascii="Arial" w:hAnsi="Arial" w:cs="Arial"/>
                  <w:color w:val="000000" w:themeColor="text1"/>
                  <w:sz w:val="20"/>
                  <w:szCs w:val="20"/>
                  <w:lang w:val="es-ES" w:eastAsia="es-ES"/>
                </w:rPr>
                <w:delText>X</w:delText>
              </w:r>
            </w:del>
          </w:p>
          <w:p w14:paraId="4D7C8742" w14:textId="1E12880C" w:rsidR="009E44E9" w:rsidRPr="00E576E7" w:rsidDel="00E961B4" w:rsidRDefault="009E44E9" w:rsidP="009E44E9">
            <w:pPr>
              <w:jc w:val="center"/>
              <w:cnfStyle w:val="000000100000" w:firstRow="0" w:lastRow="0" w:firstColumn="0" w:lastColumn="0" w:oddVBand="0" w:evenVBand="0" w:oddHBand="1" w:evenHBand="0" w:firstRowFirstColumn="0" w:firstRowLastColumn="0" w:lastRowFirstColumn="0" w:lastRowLastColumn="0"/>
              <w:rPr>
                <w:del w:id="515" w:author="MEDICO" w:date="2021-10-01T12:17:00Z"/>
                <w:rFonts w:ascii="Arial" w:hAnsi="Arial" w:cs="Arial"/>
                <w:color w:val="000000" w:themeColor="text1"/>
                <w:sz w:val="20"/>
                <w:szCs w:val="20"/>
                <w:lang w:val="es-ES" w:eastAsia="es-ES"/>
              </w:rPr>
            </w:pPr>
          </w:p>
        </w:tc>
        <w:tc>
          <w:tcPr>
            <w:tcW w:w="567" w:type="dxa"/>
            <w:vAlign w:val="center"/>
            <w:tcPrChange w:id="516" w:author="MEDICO" w:date="2021-10-01T12:10:00Z">
              <w:tcPr>
                <w:tcW w:w="567" w:type="dxa"/>
                <w:gridSpan w:val="2"/>
                <w:vAlign w:val="center"/>
              </w:tcPr>
            </w:tcPrChange>
          </w:tcPr>
          <w:p w14:paraId="3D5DDED8" w14:textId="47F9E7E9" w:rsidR="009E44E9" w:rsidRPr="00E576E7" w:rsidDel="00E961B4" w:rsidRDefault="009E44E9" w:rsidP="009E44E9">
            <w:pPr>
              <w:jc w:val="center"/>
              <w:cnfStyle w:val="000000100000" w:firstRow="0" w:lastRow="0" w:firstColumn="0" w:lastColumn="0" w:oddVBand="0" w:evenVBand="0" w:oddHBand="1" w:evenHBand="0" w:firstRowFirstColumn="0" w:firstRowLastColumn="0" w:lastRowFirstColumn="0" w:lastRowLastColumn="0"/>
              <w:rPr>
                <w:del w:id="517" w:author="MEDICO" w:date="2021-10-01T12:17:00Z"/>
                <w:rFonts w:ascii="Arial" w:hAnsi="Arial" w:cs="Arial"/>
                <w:color w:val="000000" w:themeColor="text1"/>
                <w:sz w:val="20"/>
                <w:szCs w:val="20"/>
                <w:lang w:val="es-ES" w:eastAsia="es-ES"/>
              </w:rPr>
            </w:pPr>
          </w:p>
          <w:p w14:paraId="553AE593" w14:textId="6E24FBC9" w:rsidR="009E44E9" w:rsidRPr="00E576E7" w:rsidDel="00E961B4" w:rsidRDefault="009E44E9" w:rsidP="009E44E9">
            <w:pPr>
              <w:jc w:val="center"/>
              <w:cnfStyle w:val="000000100000" w:firstRow="0" w:lastRow="0" w:firstColumn="0" w:lastColumn="0" w:oddVBand="0" w:evenVBand="0" w:oddHBand="1" w:evenHBand="0" w:firstRowFirstColumn="0" w:firstRowLastColumn="0" w:lastRowFirstColumn="0" w:lastRowLastColumn="0"/>
              <w:rPr>
                <w:del w:id="518" w:author="MEDICO" w:date="2021-10-01T12:17:00Z"/>
                <w:rFonts w:ascii="Arial" w:hAnsi="Arial" w:cs="Arial"/>
                <w:color w:val="000000" w:themeColor="text1"/>
                <w:sz w:val="20"/>
                <w:szCs w:val="20"/>
                <w:lang w:val="es-ES" w:eastAsia="es-ES"/>
              </w:rPr>
            </w:pPr>
            <w:del w:id="519" w:author="MEDICO" w:date="2021-10-01T12:17:00Z">
              <w:r w:rsidRPr="00E576E7" w:rsidDel="00E961B4">
                <w:rPr>
                  <w:rFonts w:ascii="Arial" w:hAnsi="Arial" w:cs="Arial"/>
                  <w:color w:val="000000" w:themeColor="text1"/>
                  <w:sz w:val="20"/>
                  <w:szCs w:val="20"/>
                  <w:lang w:val="es-ES" w:eastAsia="es-ES"/>
                </w:rPr>
                <w:delText>X</w:delText>
              </w:r>
            </w:del>
          </w:p>
        </w:tc>
        <w:tc>
          <w:tcPr>
            <w:tcW w:w="567" w:type="dxa"/>
            <w:vAlign w:val="center"/>
            <w:tcPrChange w:id="520" w:author="MEDICO" w:date="2021-10-01T12:10:00Z">
              <w:tcPr>
                <w:tcW w:w="567" w:type="dxa"/>
                <w:gridSpan w:val="2"/>
                <w:vAlign w:val="center"/>
              </w:tcPr>
            </w:tcPrChange>
          </w:tcPr>
          <w:p w14:paraId="4F8621D3" w14:textId="1BDC42FC" w:rsidR="009E44E9" w:rsidRPr="00E576E7" w:rsidDel="00E961B4" w:rsidRDefault="009E44E9" w:rsidP="009E44E9">
            <w:pPr>
              <w:jc w:val="center"/>
              <w:cnfStyle w:val="000000100000" w:firstRow="0" w:lastRow="0" w:firstColumn="0" w:lastColumn="0" w:oddVBand="0" w:evenVBand="0" w:oddHBand="1" w:evenHBand="0" w:firstRowFirstColumn="0" w:firstRowLastColumn="0" w:lastRowFirstColumn="0" w:lastRowLastColumn="0"/>
              <w:rPr>
                <w:del w:id="521" w:author="MEDICO" w:date="2021-10-01T12:17:00Z"/>
                <w:rFonts w:ascii="Arial" w:hAnsi="Arial" w:cs="Arial"/>
                <w:color w:val="000000" w:themeColor="text1"/>
                <w:sz w:val="20"/>
                <w:szCs w:val="20"/>
                <w:lang w:val="es-ES" w:eastAsia="es-ES"/>
              </w:rPr>
            </w:pPr>
          </w:p>
        </w:tc>
        <w:tc>
          <w:tcPr>
            <w:tcW w:w="567" w:type="dxa"/>
            <w:vAlign w:val="center"/>
            <w:tcPrChange w:id="522" w:author="MEDICO" w:date="2021-10-01T12:10:00Z">
              <w:tcPr>
                <w:tcW w:w="615" w:type="dxa"/>
                <w:gridSpan w:val="3"/>
                <w:vAlign w:val="center"/>
              </w:tcPr>
            </w:tcPrChange>
          </w:tcPr>
          <w:p w14:paraId="67CC8B4B" w14:textId="6C0285DA" w:rsidR="009E44E9" w:rsidRPr="00E576E7" w:rsidDel="00E961B4" w:rsidRDefault="009E44E9" w:rsidP="009E44E9">
            <w:pPr>
              <w:jc w:val="center"/>
              <w:cnfStyle w:val="000000100000" w:firstRow="0" w:lastRow="0" w:firstColumn="0" w:lastColumn="0" w:oddVBand="0" w:evenVBand="0" w:oddHBand="1" w:evenHBand="0" w:firstRowFirstColumn="0" w:firstRowLastColumn="0" w:lastRowFirstColumn="0" w:lastRowLastColumn="0"/>
              <w:rPr>
                <w:del w:id="523" w:author="MEDICO" w:date="2021-10-01T12:17:00Z"/>
                <w:rFonts w:ascii="Arial" w:hAnsi="Arial" w:cs="Arial"/>
                <w:color w:val="000000" w:themeColor="text1"/>
                <w:sz w:val="20"/>
                <w:szCs w:val="20"/>
                <w:lang w:val="es-ES" w:eastAsia="es-ES"/>
              </w:rPr>
            </w:pPr>
          </w:p>
        </w:tc>
        <w:tc>
          <w:tcPr>
            <w:tcW w:w="567" w:type="dxa"/>
            <w:vAlign w:val="center"/>
            <w:tcPrChange w:id="524" w:author="MEDICO" w:date="2021-10-01T12:10:00Z">
              <w:tcPr>
                <w:tcW w:w="615" w:type="dxa"/>
                <w:gridSpan w:val="3"/>
                <w:vAlign w:val="center"/>
              </w:tcPr>
            </w:tcPrChange>
          </w:tcPr>
          <w:p w14:paraId="2D08AED0" w14:textId="37D5E0E6" w:rsidR="009E44E9" w:rsidRPr="00E576E7" w:rsidDel="00E961B4" w:rsidRDefault="009E44E9" w:rsidP="009E44E9">
            <w:pPr>
              <w:jc w:val="center"/>
              <w:cnfStyle w:val="000000100000" w:firstRow="0" w:lastRow="0" w:firstColumn="0" w:lastColumn="0" w:oddVBand="0" w:evenVBand="0" w:oddHBand="1" w:evenHBand="0" w:firstRowFirstColumn="0" w:firstRowLastColumn="0" w:lastRowFirstColumn="0" w:lastRowLastColumn="0"/>
              <w:rPr>
                <w:del w:id="525" w:author="MEDICO" w:date="2021-10-01T12:17:00Z"/>
                <w:rFonts w:ascii="Arial" w:hAnsi="Arial" w:cs="Arial"/>
                <w:color w:val="000000" w:themeColor="text1"/>
                <w:sz w:val="20"/>
                <w:szCs w:val="20"/>
                <w:lang w:val="es-ES" w:eastAsia="es-ES"/>
              </w:rPr>
            </w:pPr>
          </w:p>
        </w:tc>
        <w:tc>
          <w:tcPr>
            <w:tcW w:w="567" w:type="dxa"/>
            <w:vAlign w:val="center"/>
            <w:tcPrChange w:id="526" w:author="MEDICO" w:date="2021-10-01T12:10:00Z">
              <w:tcPr>
                <w:tcW w:w="615" w:type="dxa"/>
                <w:gridSpan w:val="3"/>
                <w:vAlign w:val="center"/>
              </w:tcPr>
            </w:tcPrChange>
          </w:tcPr>
          <w:p w14:paraId="412730FD" w14:textId="2321B631" w:rsidR="009E44E9" w:rsidRPr="00E576E7" w:rsidDel="00E961B4" w:rsidRDefault="009E44E9" w:rsidP="009E44E9">
            <w:pPr>
              <w:jc w:val="center"/>
              <w:cnfStyle w:val="000000100000" w:firstRow="0" w:lastRow="0" w:firstColumn="0" w:lastColumn="0" w:oddVBand="0" w:evenVBand="0" w:oddHBand="1" w:evenHBand="0" w:firstRowFirstColumn="0" w:firstRowLastColumn="0" w:lastRowFirstColumn="0" w:lastRowLastColumn="0"/>
              <w:rPr>
                <w:del w:id="527" w:author="MEDICO" w:date="2021-10-01T12:17:00Z"/>
                <w:rFonts w:ascii="Arial" w:hAnsi="Arial" w:cs="Arial"/>
                <w:color w:val="000000" w:themeColor="text1"/>
                <w:sz w:val="20"/>
                <w:szCs w:val="20"/>
                <w:lang w:val="es-ES" w:eastAsia="es-ES"/>
              </w:rPr>
            </w:pPr>
          </w:p>
        </w:tc>
        <w:tc>
          <w:tcPr>
            <w:tcW w:w="567" w:type="dxa"/>
            <w:tcPrChange w:id="528" w:author="MEDICO" w:date="2021-10-01T12:10:00Z">
              <w:tcPr>
                <w:tcW w:w="615" w:type="dxa"/>
                <w:gridSpan w:val="3"/>
              </w:tcPr>
            </w:tcPrChange>
          </w:tcPr>
          <w:p w14:paraId="178F2212" w14:textId="5F573916" w:rsidR="009E44E9" w:rsidRPr="00E576E7" w:rsidDel="00E961B4" w:rsidRDefault="009E44E9" w:rsidP="009E44E9">
            <w:pPr>
              <w:jc w:val="center"/>
              <w:cnfStyle w:val="000000100000" w:firstRow="0" w:lastRow="0" w:firstColumn="0" w:lastColumn="0" w:oddVBand="0" w:evenVBand="0" w:oddHBand="1" w:evenHBand="0" w:firstRowFirstColumn="0" w:firstRowLastColumn="0" w:lastRowFirstColumn="0" w:lastRowLastColumn="0"/>
              <w:rPr>
                <w:del w:id="529" w:author="MEDICO" w:date="2021-10-01T12:17:00Z"/>
                <w:rFonts w:ascii="Arial" w:hAnsi="Arial" w:cs="Arial"/>
                <w:color w:val="000000" w:themeColor="text1"/>
                <w:sz w:val="20"/>
                <w:szCs w:val="20"/>
                <w:lang w:val="es-ES" w:eastAsia="es-ES"/>
              </w:rPr>
            </w:pPr>
          </w:p>
        </w:tc>
        <w:tc>
          <w:tcPr>
            <w:tcW w:w="567" w:type="dxa"/>
            <w:tcPrChange w:id="530" w:author="MEDICO" w:date="2021-10-01T12:10:00Z">
              <w:tcPr>
                <w:tcW w:w="615" w:type="dxa"/>
                <w:gridSpan w:val="3"/>
              </w:tcPr>
            </w:tcPrChange>
          </w:tcPr>
          <w:p w14:paraId="691ABCF1" w14:textId="3035DF2E" w:rsidR="009E44E9" w:rsidRPr="00E576E7" w:rsidDel="00E961B4" w:rsidRDefault="009E44E9" w:rsidP="009E44E9">
            <w:pPr>
              <w:jc w:val="center"/>
              <w:cnfStyle w:val="000000100000" w:firstRow="0" w:lastRow="0" w:firstColumn="0" w:lastColumn="0" w:oddVBand="0" w:evenVBand="0" w:oddHBand="1" w:evenHBand="0" w:firstRowFirstColumn="0" w:firstRowLastColumn="0" w:lastRowFirstColumn="0" w:lastRowLastColumn="0"/>
              <w:rPr>
                <w:del w:id="531" w:author="MEDICO" w:date="2021-10-01T12:17:00Z"/>
                <w:rFonts w:ascii="Arial" w:hAnsi="Arial" w:cs="Arial"/>
                <w:color w:val="000000" w:themeColor="text1"/>
                <w:sz w:val="20"/>
                <w:szCs w:val="20"/>
                <w:lang w:val="es-ES" w:eastAsia="es-ES"/>
              </w:rPr>
            </w:pPr>
          </w:p>
        </w:tc>
      </w:tr>
      <w:tr w:rsidR="009E44E9" w:rsidRPr="00E576E7" w:rsidDel="00E961B4" w14:paraId="1412E036" w14:textId="23304B3C" w:rsidTr="009E44E9">
        <w:tblPrEx>
          <w:tblPrExChange w:id="532" w:author="MEDICO" w:date="2021-10-01T12:10:00Z">
            <w:tblPrEx>
              <w:tblW w:w="7986" w:type="dxa"/>
            </w:tblPrEx>
          </w:tblPrExChange>
        </w:tblPrEx>
        <w:trPr>
          <w:del w:id="533" w:author="MEDICO" w:date="2021-10-01T12:17:00Z"/>
          <w:trPrChange w:id="534" w:author="MEDICO" w:date="2021-10-01T12:10:00Z">
            <w:trPr>
              <w:gridAfter w:val="0"/>
            </w:trPr>
          </w:trPrChange>
        </w:trPr>
        <w:tc>
          <w:tcPr>
            <w:cnfStyle w:val="001000000000" w:firstRow="0" w:lastRow="0" w:firstColumn="1" w:lastColumn="0" w:oddVBand="0" w:evenVBand="0" w:oddHBand="0" w:evenHBand="0" w:firstRowFirstColumn="0" w:firstRowLastColumn="0" w:lastRowFirstColumn="0" w:lastRowLastColumn="0"/>
            <w:tcW w:w="1734" w:type="dxa"/>
            <w:vAlign w:val="center"/>
            <w:tcPrChange w:id="535" w:author="MEDICO" w:date="2021-10-01T12:10:00Z">
              <w:tcPr>
                <w:tcW w:w="1734" w:type="dxa"/>
                <w:gridSpan w:val="2"/>
                <w:vAlign w:val="center"/>
              </w:tcPr>
            </w:tcPrChange>
          </w:tcPr>
          <w:p w14:paraId="494D4E7F" w14:textId="5C8B9CC5" w:rsidR="009E44E9" w:rsidRPr="00E576E7" w:rsidDel="00E961B4" w:rsidRDefault="009E44E9" w:rsidP="009E44E9">
            <w:pPr>
              <w:jc w:val="left"/>
              <w:rPr>
                <w:del w:id="536" w:author="MEDICO" w:date="2021-10-01T12:17:00Z"/>
                <w:rFonts w:ascii="Arial" w:hAnsi="Arial" w:cs="Arial"/>
                <w:b/>
                <w:color w:val="000000" w:themeColor="text1"/>
                <w:sz w:val="20"/>
                <w:szCs w:val="20"/>
                <w:lang w:val="es-ES" w:eastAsia="es-ES"/>
              </w:rPr>
            </w:pPr>
          </w:p>
          <w:p w14:paraId="35C9435E" w14:textId="64E874FE" w:rsidR="009E44E9" w:rsidRPr="00E576E7" w:rsidDel="00E961B4" w:rsidRDefault="009E44E9" w:rsidP="009E44E9">
            <w:pPr>
              <w:jc w:val="left"/>
              <w:rPr>
                <w:del w:id="537" w:author="MEDICO" w:date="2021-10-01T12:17:00Z"/>
                <w:rFonts w:ascii="Arial" w:hAnsi="Arial" w:cs="Arial"/>
                <w:b/>
                <w:color w:val="000000" w:themeColor="text1"/>
                <w:sz w:val="20"/>
                <w:szCs w:val="20"/>
                <w:lang w:val="es-ES" w:eastAsia="es-ES"/>
              </w:rPr>
            </w:pPr>
            <w:del w:id="538" w:author="MEDICO" w:date="2021-10-01T12:17:00Z">
              <w:r w:rsidRPr="00E576E7" w:rsidDel="00E961B4">
                <w:rPr>
                  <w:rFonts w:ascii="Arial" w:hAnsi="Arial" w:cs="Arial"/>
                  <w:b/>
                  <w:color w:val="000000" w:themeColor="text1"/>
                  <w:sz w:val="20"/>
                  <w:szCs w:val="20"/>
                  <w:lang w:val="es-ES" w:eastAsia="es-ES"/>
                </w:rPr>
                <w:delText>B. EJECUCION</w:delText>
              </w:r>
            </w:del>
          </w:p>
          <w:p w14:paraId="052A2FD7" w14:textId="7241DFDF" w:rsidR="009E44E9" w:rsidRPr="00E576E7" w:rsidDel="00E961B4" w:rsidRDefault="009E44E9" w:rsidP="009E44E9">
            <w:pPr>
              <w:suppressAutoHyphens/>
              <w:jc w:val="left"/>
              <w:rPr>
                <w:del w:id="539" w:author="MEDICO" w:date="2021-10-01T12:17:00Z"/>
                <w:rFonts w:ascii="Arial" w:hAnsi="Arial" w:cs="Arial"/>
                <w:b/>
                <w:color w:val="000000" w:themeColor="text1"/>
                <w:sz w:val="20"/>
                <w:szCs w:val="20"/>
                <w:lang w:val="es-ES" w:eastAsia="es-ES"/>
              </w:rPr>
            </w:pPr>
            <w:del w:id="540" w:author="MEDICO" w:date="2021-10-01T12:17:00Z">
              <w:r w:rsidRPr="00E576E7" w:rsidDel="00E961B4">
                <w:rPr>
                  <w:rFonts w:ascii="Arial" w:hAnsi="Arial" w:cs="Arial"/>
                  <w:color w:val="000000" w:themeColor="text1"/>
                  <w:sz w:val="20"/>
                  <w:szCs w:val="20"/>
                  <w:lang w:val="es-ES" w:eastAsia="es-ES"/>
                </w:rPr>
                <w:delText>Recolección de datos</w:delText>
              </w:r>
            </w:del>
          </w:p>
        </w:tc>
        <w:tc>
          <w:tcPr>
            <w:tcW w:w="529" w:type="dxa"/>
            <w:vAlign w:val="center"/>
            <w:tcPrChange w:id="541" w:author="MEDICO" w:date="2021-10-01T12:10:00Z">
              <w:tcPr>
                <w:tcW w:w="529" w:type="dxa"/>
                <w:gridSpan w:val="2"/>
                <w:vAlign w:val="center"/>
              </w:tcPr>
            </w:tcPrChange>
          </w:tcPr>
          <w:p w14:paraId="3E79F18B" w14:textId="6436734F" w:rsidR="009E44E9" w:rsidRPr="00E576E7" w:rsidDel="00E961B4" w:rsidRDefault="009E44E9" w:rsidP="009E44E9">
            <w:pPr>
              <w:jc w:val="center"/>
              <w:cnfStyle w:val="000000000000" w:firstRow="0" w:lastRow="0" w:firstColumn="0" w:lastColumn="0" w:oddVBand="0" w:evenVBand="0" w:oddHBand="0" w:evenHBand="0" w:firstRowFirstColumn="0" w:firstRowLastColumn="0" w:lastRowFirstColumn="0" w:lastRowLastColumn="0"/>
              <w:rPr>
                <w:del w:id="542" w:author="MEDICO" w:date="2021-10-01T12:17:00Z"/>
                <w:rFonts w:ascii="Arial" w:hAnsi="Arial" w:cs="Arial"/>
                <w:color w:val="000000" w:themeColor="text1"/>
                <w:sz w:val="20"/>
                <w:szCs w:val="20"/>
                <w:lang w:val="es-ES" w:eastAsia="es-ES"/>
              </w:rPr>
            </w:pPr>
          </w:p>
        </w:tc>
        <w:tc>
          <w:tcPr>
            <w:tcW w:w="572" w:type="dxa"/>
            <w:vAlign w:val="center"/>
            <w:tcPrChange w:id="543" w:author="MEDICO" w:date="2021-10-01T12:10:00Z">
              <w:tcPr>
                <w:tcW w:w="572" w:type="dxa"/>
                <w:gridSpan w:val="2"/>
                <w:vAlign w:val="center"/>
              </w:tcPr>
            </w:tcPrChange>
          </w:tcPr>
          <w:p w14:paraId="6734424D" w14:textId="17F27CF0" w:rsidR="009E44E9" w:rsidRPr="00E576E7" w:rsidDel="00E961B4" w:rsidRDefault="009E44E9" w:rsidP="009E44E9">
            <w:pPr>
              <w:jc w:val="center"/>
              <w:cnfStyle w:val="000000000000" w:firstRow="0" w:lastRow="0" w:firstColumn="0" w:lastColumn="0" w:oddVBand="0" w:evenVBand="0" w:oddHBand="0" w:evenHBand="0" w:firstRowFirstColumn="0" w:firstRowLastColumn="0" w:lastRowFirstColumn="0" w:lastRowLastColumn="0"/>
              <w:rPr>
                <w:del w:id="544" w:author="MEDICO" w:date="2021-10-01T12:17:00Z"/>
                <w:rFonts w:ascii="Arial" w:hAnsi="Arial" w:cs="Arial"/>
                <w:color w:val="000000" w:themeColor="text1"/>
                <w:sz w:val="20"/>
                <w:szCs w:val="20"/>
                <w:lang w:val="es-ES" w:eastAsia="es-ES"/>
              </w:rPr>
            </w:pPr>
          </w:p>
        </w:tc>
        <w:tc>
          <w:tcPr>
            <w:tcW w:w="567" w:type="dxa"/>
            <w:vAlign w:val="center"/>
            <w:tcPrChange w:id="545" w:author="MEDICO" w:date="2021-10-01T12:10:00Z">
              <w:tcPr>
                <w:tcW w:w="567" w:type="dxa"/>
                <w:gridSpan w:val="2"/>
                <w:vAlign w:val="center"/>
              </w:tcPr>
            </w:tcPrChange>
          </w:tcPr>
          <w:p w14:paraId="7064193A" w14:textId="0B39125B" w:rsidR="009E44E9" w:rsidRPr="00E576E7" w:rsidDel="00E961B4" w:rsidRDefault="009E44E9" w:rsidP="009E44E9">
            <w:pPr>
              <w:jc w:val="center"/>
              <w:cnfStyle w:val="000000000000" w:firstRow="0" w:lastRow="0" w:firstColumn="0" w:lastColumn="0" w:oddVBand="0" w:evenVBand="0" w:oddHBand="0" w:evenHBand="0" w:firstRowFirstColumn="0" w:firstRowLastColumn="0" w:lastRowFirstColumn="0" w:lastRowLastColumn="0"/>
              <w:rPr>
                <w:del w:id="546" w:author="MEDICO" w:date="2021-10-01T12:17:00Z"/>
                <w:rFonts w:ascii="Arial" w:hAnsi="Arial" w:cs="Arial"/>
                <w:color w:val="000000" w:themeColor="text1"/>
                <w:sz w:val="20"/>
                <w:szCs w:val="20"/>
                <w:lang w:val="es-ES" w:eastAsia="es-ES"/>
              </w:rPr>
            </w:pPr>
            <w:del w:id="547" w:author="MEDICO" w:date="2021-10-01T12:17:00Z">
              <w:r w:rsidRPr="00E576E7" w:rsidDel="00E961B4">
                <w:rPr>
                  <w:rFonts w:ascii="Arial" w:hAnsi="Arial" w:cs="Arial"/>
                  <w:color w:val="000000" w:themeColor="text1"/>
                  <w:sz w:val="20"/>
                  <w:szCs w:val="20"/>
                  <w:lang w:val="es-ES" w:eastAsia="es-ES"/>
                </w:rPr>
                <w:delText>X</w:delText>
              </w:r>
            </w:del>
          </w:p>
        </w:tc>
        <w:tc>
          <w:tcPr>
            <w:tcW w:w="567" w:type="dxa"/>
            <w:vAlign w:val="center"/>
            <w:tcPrChange w:id="548" w:author="MEDICO" w:date="2021-10-01T12:10:00Z">
              <w:tcPr>
                <w:tcW w:w="567" w:type="dxa"/>
                <w:gridSpan w:val="2"/>
                <w:vAlign w:val="center"/>
              </w:tcPr>
            </w:tcPrChange>
          </w:tcPr>
          <w:p w14:paraId="4B28B723" w14:textId="3EDCFEEE" w:rsidR="009E44E9" w:rsidRPr="00E576E7" w:rsidDel="00E961B4" w:rsidRDefault="009E44E9" w:rsidP="009E44E9">
            <w:pPr>
              <w:jc w:val="center"/>
              <w:cnfStyle w:val="000000000000" w:firstRow="0" w:lastRow="0" w:firstColumn="0" w:lastColumn="0" w:oddVBand="0" w:evenVBand="0" w:oddHBand="0" w:evenHBand="0" w:firstRowFirstColumn="0" w:firstRowLastColumn="0" w:lastRowFirstColumn="0" w:lastRowLastColumn="0"/>
              <w:rPr>
                <w:del w:id="549" w:author="MEDICO" w:date="2021-10-01T12:17:00Z"/>
                <w:rFonts w:ascii="Arial" w:hAnsi="Arial" w:cs="Arial"/>
                <w:color w:val="000000" w:themeColor="text1"/>
                <w:sz w:val="20"/>
                <w:szCs w:val="20"/>
                <w:lang w:val="es-ES" w:eastAsia="es-ES"/>
              </w:rPr>
            </w:pPr>
            <w:del w:id="550" w:author="MEDICO" w:date="2021-10-01T12:17:00Z">
              <w:r w:rsidRPr="00E576E7" w:rsidDel="00E961B4">
                <w:rPr>
                  <w:rFonts w:ascii="Arial" w:hAnsi="Arial" w:cs="Arial"/>
                  <w:color w:val="000000" w:themeColor="text1"/>
                  <w:sz w:val="20"/>
                  <w:szCs w:val="20"/>
                  <w:lang w:val="es-ES" w:eastAsia="es-ES"/>
                </w:rPr>
                <w:delText>X</w:delText>
              </w:r>
            </w:del>
          </w:p>
        </w:tc>
        <w:tc>
          <w:tcPr>
            <w:tcW w:w="567" w:type="dxa"/>
            <w:vAlign w:val="center"/>
            <w:tcPrChange w:id="551" w:author="MEDICO" w:date="2021-10-01T12:10:00Z">
              <w:tcPr>
                <w:tcW w:w="567" w:type="dxa"/>
                <w:gridSpan w:val="2"/>
                <w:vAlign w:val="center"/>
              </w:tcPr>
            </w:tcPrChange>
          </w:tcPr>
          <w:p w14:paraId="7406974C" w14:textId="3428DFD8" w:rsidR="009E44E9" w:rsidRPr="00E576E7" w:rsidDel="00E961B4" w:rsidRDefault="009E44E9" w:rsidP="009E44E9">
            <w:pPr>
              <w:jc w:val="center"/>
              <w:cnfStyle w:val="000000000000" w:firstRow="0" w:lastRow="0" w:firstColumn="0" w:lastColumn="0" w:oddVBand="0" w:evenVBand="0" w:oddHBand="0" w:evenHBand="0" w:firstRowFirstColumn="0" w:firstRowLastColumn="0" w:lastRowFirstColumn="0" w:lastRowLastColumn="0"/>
              <w:rPr>
                <w:del w:id="552" w:author="MEDICO" w:date="2021-10-01T12:17:00Z"/>
                <w:rFonts w:ascii="Arial" w:hAnsi="Arial" w:cs="Arial"/>
                <w:color w:val="000000" w:themeColor="text1"/>
                <w:sz w:val="20"/>
                <w:szCs w:val="20"/>
                <w:lang w:val="es-ES" w:eastAsia="es-ES"/>
              </w:rPr>
            </w:pPr>
            <w:del w:id="553" w:author="MEDICO" w:date="2021-10-01T12:17:00Z">
              <w:r w:rsidRPr="00E576E7" w:rsidDel="00E961B4">
                <w:rPr>
                  <w:rFonts w:ascii="Arial" w:hAnsi="Arial" w:cs="Arial"/>
                  <w:color w:val="000000" w:themeColor="text1"/>
                  <w:sz w:val="20"/>
                  <w:szCs w:val="20"/>
                  <w:lang w:val="es-ES" w:eastAsia="es-ES"/>
                </w:rPr>
                <w:delText>X</w:delText>
              </w:r>
            </w:del>
          </w:p>
        </w:tc>
        <w:tc>
          <w:tcPr>
            <w:tcW w:w="567" w:type="dxa"/>
            <w:vAlign w:val="center"/>
            <w:tcPrChange w:id="554" w:author="MEDICO" w:date="2021-10-01T12:10:00Z">
              <w:tcPr>
                <w:tcW w:w="567" w:type="dxa"/>
                <w:gridSpan w:val="2"/>
                <w:vAlign w:val="center"/>
              </w:tcPr>
            </w:tcPrChange>
          </w:tcPr>
          <w:p w14:paraId="3BE739CB" w14:textId="317F03A9" w:rsidR="009E44E9" w:rsidRPr="00E576E7" w:rsidDel="00E961B4" w:rsidRDefault="009E44E9" w:rsidP="009E44E9">
            <w:pPr>
              <w:jc w:val="center"/>
              <w:cnfStyle w:val="000000000000" w:firstRow="0" w:lastRow="0" w:firstColumn="0" w:lastColumn="0" w:oddVBand="0" w:evenVBand="0" w:oddHBand="0" w:evenHBand="0" w:firstRowFirstColumn="0" w:firstRowLastColumn="0" w:lastRowFirstColumn="0" w:lastRowLastColumn="0"/>
              <w:rPr>
                <w:del w:id="555" w:author="MEDICO" w:date="2021-10-01T12:17:00Z"/>
                <w:rFonts w:ascii="Arial" w:hAnsi="Arial" w:cs="Arial"/>
                <w:color w:val="000000" w:themeColor="text1"/>
                <w:sz w:val="20"/>
                <w:szCs w:val="20"/>
                <w:lang w:val="es-ES" w:eastAsia="es-ES"/>
              </w:rPr>
            </w:pPr>
            <w:del w:id="556" w:author="MEDICO" w:date="2021-10-01T12:17:00Z">
              <w:r w:rsidRPr="00E576E7" w:rsidDel="00E961B4">
                <w:rPr>
                  <w:rFonts w:ascii="Arial" w:hAnsi="Arial" w:cs="Arial"/>
                  <w:color w:val="000000" w:themeColor="text1"/>
                  <w:sz w:val="20"/>
                  <w:szCs w:val="20"/>
                  <w:lang w:val="es-ES" w:eastAsia="es-ES"/>
                </w:rPr>
                <w:delText>X</w:delText>
              </w:r>
            </w:del>
          </w:p>
        </w:tc>
        <w:tc>
          <w:tcPr>
            <w:tcW w:w="567" w:type="dxa"/>
            <w:vAlign w:val="center"/>
            <w:tcPrChange w:id="557" w:author="MEDICO" w:date="2021-10-01T12:10:00Z">
              <w:tcPr>
                <w:tcW w:w="567" w:type="dxa"/>
                <w:gridSpan w:val="2"/>
                <w:vAlign w:val="center"/>
              </w:tcPr>
            </w:tcPrChange>
          </w:tcPr>
          <w:p w14:paraId="30A0EBE7" w14:textId="7CEF58E0" w:rsidR="009E44E9" w:rsidRPr="00E576E7" w:rsidDel="00E961B4" w:rsidRDefault="009E44E9" w:rsidP="009E44E9">
            <w:pPr>
              <w:jc w:val="center"/>
              <w:cnfStyle w:val="000000000000" w:firstRow="0" w:lastRow="0" w:firstColumn="0" w:lastColumn="0" w:oddVBand="0" w:evenVBand="0" w:oddHBand="0" w:evenHBand="0" w:firstRowFirstColumn="0" w:firstRowLastColumn="0" w:lastRowFirstColumn="0" w:lastRowLastColumn="0"/>
              <w:rPr>
                <w:del w:id="558" w:author="MEDICO" w:date="2021-10-01T12:17:00Z"/>
                <w:rFonts w:ascii="Arial" w:hAnsi="Arial" w:cs="Arial"/>
                <w:color w:val="000000" w:themeColor="text1"/>
                <w:sz w:val="20"/>
                <w:szCs w:val="20"/>
                <w:lang w:val="es-ES" w:eastAsia="es-ES"/>
              </w:rPr>
            </w:pPr>
            <w:del w:id="559" w:author="MEDICO" w:date="2021-10-01T12:17:00Z">
              <w:r w:rsidRPr="00E576E7" w:rsidDel="00E961B4">
                <w:rPr>
                  <w:rFonts w:ascii="Arial" w:hAnsi="Arial" w:cs="Arial"/>
                  <w:color w:val="000000" w:themeColor="text1"/>
                  <w:sz w:val="20"/>
                  <w:szCs w:val="20"/>
                  <w:lang w:val="es-ES" w:eastAsia="es-ES"/>
                </w:rPr>
                <w:delText>X</w:delText>
              </w:r>
            </w:del>
          </w:p>
        </w:tc>
        <w:tc>
          <w:tcPr>
            <w:tcW w:w="567" w:type="dxa"/>
            <w:vAlign w:val="center"/>
            <w:tcPrChange w:id="560" w:author="MEDICO" w:date="2021-10-01T12:10:00Z">
              <w:tcPr>
                <w:tcW w:w="567" w:type="dxa"/>
                <w:gridSpan w:val="3"/>
                <w:vAlign w:val="center"/>
              </w:tcPr>
            </w:tcPrChange>
          </w:tcPr>
          <w:p w14:paraId="2886B783" w14:textId="5A82ECF9" w:rsidR="009E44E9" w:rsidRPr="00E576E7" w:rsidDel="00E961B4" w:rsidRDefault="009E44E9" w:rsidP="009E44E9">
            <w:pPr>
              <w:jc w:val="center"/>
              <w:cnfStyle w:val="000000000000" w:firstRow="0" w:lastRow="0" w:firstColumn="0" w:lastColumn="0" w:oddVBand="0" w:evenVBand="0" w:oddHBand="0" w:evenHBand="0" w:firstRowFirstColumn="0" w:firstRowLastColumn="0" w:lastRowFirstColumn="0" w:lastRowLastColumn="0"/>
              <w:rPr>
                <w:del w:id="561" w:author="MEDICO" w:date="2021-10-01T12:17:00Z"/>
                <w:rFonts w:ascii="Arial" w:hAnsi="Arial" w:cs="Arial"/>
                <w:color w:val="000000" w:themeColor="text1"/>
                <w:sz w:val="20"/>
                <w:szCs w:val="20"/>
                <w:lang w:val="es-ES" w:eastAsia="es-ES"/>
              </w:rPr>
            </w:pPr>
            <w:del w:id="562" w:author="MEDICO" w:date="2021-10-01T12:17:00Z">
              <w:r w:rsidRPr="00E576E7" w:rsidDel="00E961B4">
                <w:rPr>
                  <w:rFonts w:ascii="Arial" w:hAnsi="Arial" w:cs="Arial"/>
                  <w:color w:val="000000" w:themeColor="text1"/>
                  <w:sz w:val="20"/>
                  <w:szCs w:val="20"/>
                  <w:lang w:val="es-ES" w:eastAsia="es-ES"/>
                </w:rPr>
                <w:delText>X</w:delText>
              </w:r>
            </w:del>
          </w:p>
        </w:tc>
        <w:tc>
          <w:tcPr>
            <w:tcW w:w="567" w:type="dxa"/>
            <w:vAlign w:val="center"/>
            <w:tcPrChange w:id="563" w:author="MEDICO" w:date="2021-10-01T12:10:00Z">
              <w:tcPr>
                <w:tcW w:w="567" w:type="dxa"/>
                <w:gridSpan w:val="3"/>
                <w:vAlign w:val="center"/>
              </w:tcPr>
            </w:tcPrChange>
          </w:tcPr>
          <w:p w14:paraId="533AF814" w14:textId="6BC9FE0C" w:rsidR="009E44E9" w:rsidRPr="00E576E7" w:rsidDel="00E961B4" w:rsidRDefault="009E44E9" w:rsidP="009E44E9">
            <w:pPr>
              <w:jc w:val="center"/>
              <w:cnfStyle w:val="000000000000" w:firstRow="0" w:lastRow="0" w:firstColumn="0" w:lastColumn="0" w:oddVBand="0" w:evenVBand="0" w:oddHBand="0" w:evenHBand="0" w:firstRowFirstColumn="0" w:firstRowLastColumn="0" w:lastRowFirstColumn="0" w:lastRowLastColumn="0"/>
              <w:rPr>
                <w:del w:id="564" w:author="MEDICO" w:date="2021-10-01T12:17:00Z"/>
                <w:rFonts w:ascii="Arial" w:hAnsi="Arial" w:cs="Arial"/>
                <w:color w:val="000000" w:themeColor="text1"/>
                <w:sz w:val="20"/>
                <w:szCs w:val="20"/>
                <w:lang w:val="es-ES" w:eastAsia="es-ES"/>
              </w:rPr>
            </w:pPr>
          </w:p>
        </w:tc>
        <w:tc>
          <w:tcPr>
            <w:tcW w:w="567" w:type="dxa"/>
            <w:tcPrChange w:id="565" w:author="MEDICO" w:date="2021-10-01T12:10:00Z">
              <w:tcPr>
                <w:tcW w:w="567" w:type="dxa"/>
                <w:gridSpan w:val="3"/>
              </w:tcPr>
            </w:tcPrChange>
          </w:tcPr>
          <w:p w14:paraId="184BE8CA" w14:textId="3F23FA49" w:rsidR="009E44E9" w:rsidRPr="00E576E7" w:rsidDel="00E961B4" w:rsidRDefault="009E44E9" w:rsidP="009E44E9">
            <w:pPr>
              <w:jc w:val="center"/>
              <w:cnfStyle w:val="000000000000" w:firstRow="0" w:lastRow="0" w:firstColumn="0" w:lastColumn="0" w:oddVBand="0" w:evenVBand="0" w:oddHBand="0" w:evenHBand="0" w:firstRowFirstColumn="0" w:firstRowLastColumn="0" w:lastRowFirstColumn="0" w:lastRowLastColumn="0"/>
              <w:rPr>
                <w:del w:id="566" w:author="MEDICO" w:date="2021-10-01T12:17:00Z"/>
                <w:rFonts w:ascii="Arial" w:hAnsi="Arial" w:cs="Arial"/>
                <w:color w:val="000000" w:themeColor="text1"/>
                <w:sz w:val="20"/>
                <w:szCs w:val="20"/>
                <w:lang w:val="es-ES" w:eastAsia="es-ES"/>
              </w:rPr>
            </w:pPr>
          </w:p>
        </w:tc>
        <w:tc>
          <w:tcPr>
            <w:tcW w:w="567" w:type="dxa"/>
            <w:tcPrChange w:id="567" w:author="MEDICO" w:date="2021-10-01T12:10:00Z">
              <w:tcPr>
                <w:tcW w:w="615" w:type="dxa"/>
                <w:gridSpan w:val="3"/>
              </w:tcPr>
            </w:tcPrChange>
          </w:tcPr>
          <w:p w14:paraId="332E58D6" w14:textId="624599F6" w:rsidR="009E44E9" w:rsidRPr="00E576E7" w:rsidDel="00E961B4" w:rsidRDefault="009E44E9" w:rsidP="009E44E9">
            <w:pPr>
              <w:jc w:val="center"/>
              <w:cnfStyle w:val="000000000000" w:firstRow="0" w:lastRow="0" w:firstColumn="0" w:lastColumn="0" w:oddVBand="0" w:evenVBand="0" w:oddHBand="0" w:evenHBand="0" w:firstRowFirstColumn="0" w:firstRowLastColumn="0" w:lastRowFirstColumn="0" w:lastRowLastColumn="0"/>
              <w:rPr>
                <w:del w:id="568" w:author="MEDICO" w:date="2021-10-01T12:17:00Z"/>
                <w:rFonts w:ascii="Arial" w:hAnsi="Arial" w:cs="Arial"/>
                <w:color w:val="000000" w:themeColor="text1"/>
                <w:sz w:val="20"/>
                <w:szCs w:val="20"/>
                <w:lang w:val="es-ES" w:eastAsia="es-ES"/>
              </w:rPr>
            </w:pPr>
          </w:p>
        </w:tc>
      </w:tr>
      <w:tr w:rsidR="009E44E9" w:rsidRPr="00E576E7" w:rsidDel="00E961B4" w14:paraId="7EECFE54" w14:textId="4941626F" w:rsidTr="009E44E9">
        <w:tblPrEx>
          <w:tblPrExChange w:id="569" w:author="MEDICO" w:date="2021-10-01T12:10:00Z">
            <w:tblPrEx>
              <w:tblW w:w="8178" w:type="dxa"/>
            </w:tblPrEx>
          </w:tblPrExChange>
        </w:tblPrEx>
        <w:trPr>
          <w:cnfStyle w:val="000000100000" w:firstRow="0" w:lastRow="0" w:firstColumn="0" w:lastColumn="0" w:oddVBand="0" w:evenVBand="0" w:oddHBand="1" w:evenHBand="0" w:firstRowFirstColumn="0" w:firstRowLastColumn="0" w:lastRowFirstColumn="0" w:lastRowLastColumn="0"/>
          <w:del w:id="570" w:author="MEDICO" w:date="2021-10-01T12:17:00Z"/>
          <w:trPrChange w:id="571" w:author="MEDICO" w:date="2021-10-01T12:10:00Z">
            <w:trPr>
              <w:gridAfter w:val="0"/>
            </w:trPr>
          </w:trPrChange>
        </w:trPr>
        <w:tc>
          <w:tcPr>
            <w:cnfStyle w:val="001000000000" w:firstRow="0" w:lastRow="0" w:firstColumn="1" w:lastColumn="0" w:oddVBand="0" w:evenVBand="0" w:oddHBand="0" w:evenHBand="0" w:firstRowFirstColumn="0" w:firstRowLastColumn="0" w:lastRowFirstColumn="0" w:lastRowLastColumn="0"/>
            <w:tcW w:w="1734" w:type="dxa"/>
            <w:vAlign w:val="center"/>
            <w:tcPrChange w:id="572" w:author="MEDICO" w:date="2021-10-01T12:10:00Z">
              <w:tcPr>
                <w:tcW w:w="1734" w:type="dxa"/>
                <w:gridSpan w:val="2"/>
                <w:vAlign w:val="center"/>
              </w:tcPr>
            </w:tcPrChange>
          </w:tcPr>
          <w:p w14:paraId="3330429F" w14:textId="62770DFF" w:rsidR="009E44E9" w:rsidRPr="00E576E7" w:rsidDel="00E961B4" w:rsidRDefault="009E44E9" w:rsidP="009E44E9">
            <w:pPr>
              <w:jc w:val="left"/>
              <w:cnfStyle w:val="001000100000" w:firstRow="0" w:lastRow="0" w:firstColumn="1" w:lastColumn="0" w:oddVBand="0" w:evenVBand="0" w:oddHBand="1" w:evenHBand="0" w:firstRowFirstColumn="0" w:firstRowLastColumn="0" w:lastRowFirstColumn="0" w:lastRowLastColumn="0"/>
              <w:rPr>
                <w:del w:id="573" w:author="MEDICO" w:date="2021-10-01T12:17:00Z"/>
                <w:rFonts w:ascii="Arial" w:hAnsi="Arial" w:cs="Arial"/>
                <w:color w:val="000000" w:themeColor="text1"/>
                <w:sz w:val="20"/>
                <w:szCs w:val="20"/>
                <w:lang w:val="es-ES" w:eastAsia="es-ES"/>
              </w:rPr>
            </w:pPr>
            <w:del w:id="574" w:author="MEDICO" w:date="2021-10-01T12:17:00Z">
              <w:r w:rsidRPr="00E576E7" w:rsidDel="00E961B4">
                <w:rPr>
                  <w:rFonts w:ascii="Arial" w:hAnsi="Arial" w:cs="Arial"/>
                  <w:color w:val="000000" w:themeColor="text1"/>
                  <w:sz w:val="20"/>
                  <w:szCs w:val="20"/>
                  <w:lang w:val="es-ES" w:eastAsia="es-ES"/>
                </w:rPr>
                <w:delText>Procesamiento de muestras FFPE FoundationOne Heme</w:delText>
              </w:r>
              <w:r w:rsidRPr="00E576E7" w:rsidDel="00E961B4">
                <w:rPr>
                  <w:rFonts w:ascii="Arial" w:hAnsi="Arial" w:cs="Arial"/>
                  <w:sz w:val="20"/>
                  <w:szCs w:val="20"/>
                  <w:lang w:val="es-ES"/>
                </w:rPr>
                <w:delText>®</w:delText>
              </w:r>
            </w:del>
          </w:p>
        </w:tc>
        <w:tc>
          <w:tcPr>
            <w:tcW w:w="529" w:type="dxa"/>
            <w:vAlign w:val="center"/>
            <w:tcPrChange w:id="575" w:author="MEDICO" w:date="2021-10-01T12:10:00Z">
              <w:tcPr>
                <w:tcW w:w="529" w:type="dxa"/>
                <w:gridSpan w:val="2"/>
                <w:vAlign w:val="center"/>
              </w:tcPr>
            </w:tcPrChange>
          </w:tcPr>
          <w:p w14:paraId="5D78A0C8" w14:textId="0C60E92D" w:rsidR="009E44E9" w:rsidRPr="00E576E7" w:rsidDel="00E961B4" w:rsidRDefault="009E44E9" w:rsidP="009E44E9">
            <w:pPr>
              <w:jc w:val="center"/>
              <w:cnfStyle w:val="000000100000" w:firstRow="0" w:lastRow="0" w:firstColumn="0" w:lastColumn="0" w:oddVBand="0" w:evenVBand="0" w:oddHBand="1" w:evenHBand="0" w:firstRowFirstColumn="0" w:firstRowLastColumn="0" w:lastRowFirstColumn="0" w:lastRowLastColumn="0"/>
              <w:rPr>
                <w:del w:id="576" w:author="MEDICO" w:date="2021-10-01T12:17:00Z"/>
                <w:rFonts w:ascii="Arial" w:hAnsi="Arial" w:cs="Arial"/>
                <w:color w:val="000000" w:themeColor="text1"/>
                <w:sz w:val="20"/>
                <w:szCs w:val="20"/>
                <w:lang w:val="es-ES" w:eastAsia="es-ES"/>
              </w:rPr>
            </w:pPr>
          </w:p>
        </w:tc>
        <w:tc>
          <w:tcPr>
            <w:tcW w:w="572" w:type="dxa"/>
            <w:vAlign w:val="center"/>
            <w:tcPrChange w:id="577" w:author="MEDICO" w:date="2021-10-01T12:10:00Z">
              <w:tcPr>
                <w:tcW w:w="572" w:type="dxa"/>
                <w:gridSpan w:val="2"/>
                <w:vAlign w:val="center"/>
              </w:tcPr>
            </w:tcPrChange>
          </w:tcPr>
          <w:p w14:paraId="77BCFC62" w14:textId="7CDE0849" w:rsidR="009E44E9" w:rsidRPr="00E576E7" w:rsidDel="00E961B4" w:rsidRDefault="009E44E9" w:rsidP="009E44E9">
            <w:pPr>
              <w:jc w:val="center"/>
              <w:cnfStyle w:val="000000100000" w:firstRow="0" w:lastRow="0" w:firstColumn="0" w:lastColumn="0" w:oddVBand="0" w:evenVBand="0" w:oddHBand="1" w:evenHBand="0" w:firstRowFirstColumn="0" w:firstRowLastColumn="0" w:lastRowFirstColumn="0" w:lastRowLastColumn="0"/>
              <w:rPr>
                <w:del w:id="578" w:author="MEDICO" w:date="2021-10-01T12:17:00Z"/>
                <w:rFonts w:ascii="Arial" w:hAnsi="Arial" w:cs="Arial"/>
                <w:color w:val="000000" w:themeColor="text1"/>
                <w:sz w:val="20"/>
                <w:szCs w:val="20"/>
                <w:lang w:val="es-ES" w:eastAsia="es-ES"/>
              </w:rPr>
            </w:pPr>
          </w:p>
        </w:tc>
        <w:tc>
          <w:tcPr>
            <w:tcW w:w="567" w:type="dxa"/>
            <w:vAlign w:val="center"/>
            <w:tcPrChange w:id="579" w:author="MEDICO" w:date="2021-10-01T12:10:00Z">
              <w:tcPr>
                <w:tcW w:w="567" w:type="dxa"/>
                <w:gridSpan w:val="2"/>
                <w:vAlign w:val="center"/>
              </w:tcPr>
            </w:tcPrChange>
          </w:tcPr>
          <w:p w14:paraId="282B32BD" w14:textId="6C1F00C0" w:rsidR="009E44E9" w:rsidRPr="00E576E7" w:rsidDel="00E961B4" w:rsidRDefault="009E44E9" w:rsidP="009E44E9">
            <w:pPr>
              <w:jc w:val="center"/>
              <w:cnfStyle w:val="000000100000" w:firstRow="0" w:lastRow="0" w:firstColumn="0" w:lastColumn="0" w:oddVBand="0" w:evenVBand="0" w:oddHBand="1" w:evenHBand="0" w:firstRowFirstColumn="0" w:firstRowLastColumn="0" w:lastRowFirstColumn="0" w:lastRowLastColumn="0"/>
              <w:rPr>
                <w:del w:id="580" w:author="MEDICO" w:date="2021-10-01T12:17:00Z"/>
                <w:rFonts w:ascii="Arial" w:hAnsi="Arial" w:cs="Arial"/>
                <w:color w:val="000000" w:themeColor="text1"/>
                <w:sz w:val="20"/>
                <w:szCs w:val="20"/>
                <w:lang w:val="es-ES" w:eastAsia="es-ES"/>
              </w:rPr>
            </w:pPr>
            <w:del w:id="581" w:author="MEDICO" w:date="2021-10-01T12:17:00Z">
              <w:r w:rsidRPr="00E576E7" w:rsidDel="00E961B4">
                <w:rPr>
                  <w:rFonts w:ascii="Arial" w:hAnsi="Arial" w:cs="Arial"/>
                  <w:color w:val="000000" w:themeColor="text1"/>
                  <w:sz w:val="20"/>
                  <w:szCs w:val="20"/>
                  <w:lang w:val="es-ES" w:eastAsia="es-ES"/>
                </w:rPr>
                <w:delText>X</w:delText>
              </w:r>
            </w:del>
          </w:p>
        </w:tc>
        <w:tc>
          <w:tcPr>
            <w:tcW w:w="567" w:type="dxa"/>
            <w:vAlign w:val="center"/>
            <w:tcPrChange w:id="582" w:author="MEDICO" w:date="2021-10-01T12:10:00Z">
              <w:tcPr>
                <w:tcW w:w="567" w:type="dxa"/>
                <w:gridSpan w:val="2"/>
                <w:vAlign w:val="center"/>
              </w:tcPr>
            </w:tcPrChange>
          </w:tcPr>
          <w:p w14:paraId="1C464F4F" w14:textId="72D38051" w:rsidR="009E44E9" w:rsidRPr="00E576E7" w:rsidDel="00E961B4" w:rsidRDefault="009E44E9" w:rsidP="009E44E9">
            <w:pPr>
              <w:jc w:val="center"/>
              <w:cnfStyle w:val="000000100000" w:firstRow="0" w:lastRow="0" w:firstColumn="0" w:lastColumn="0" w:oddVBand="0" w:evenVBand="0" w:oddHBand="1" w:evenHBand="0" w:firstRowFirstColumn="0" w:firstRowLastColumn="0" w:lastRowFirstColumn="0" w:lastRowLastColumn="0"/>
              <w:rPr>
                <w:del w:id="583" w:author="MEDICO" w:date="2021-10-01T12:17:00Z"/>
                <w:rFonts w:ascii="Arial" w:hAnsi="Arial" w:cs="Arial"/>
                <w:color w:val="000000" w:themeColor="text1"/>
                <w:sz w:val="20"/>
                <w:szCs w:val="20"/>
                <w:lang w:val="es-ES" w:eastAsia="es-ES"/>
              </w:rPr>
            </w:pPr>
            <w:del w:id="584" w:author="MEDICO" w:date="2021-10-01T12:17:00Z">
              <w:r w:rsidRPr="00E576E7" w:rsidDel="00E961B4">
                <w:rPr>
                  <w:rFonts w:ascii="Arial" w:hAnsi="Arial" w:cs="Arial"/>
                  <w:color w:val="000000" w:themeColor="text1"/>
                  <w:sz w:val="20"/>
                  <w:szCs w:val="20"/>
                  <w:lang w:val="es-ES" w:eastAsia="es-ES"/>
                </w:rPr>
                <w:delText>X</w:delText>
              </w:r>
            </w:del>
          </w:p>
        </w:tc>
        <w:tc>
          <w:tcPr>
            <w:tcW w:w="567" w:type="dxa"/>
            <w:vAlign w:val="center"/>
            <w:tcPrChange w:id="585" w:author="MEDICO" w:date="2021-10-01T12:10:00Z">
              <w:tcPr>
                <w:tcW w:w="567" w:type="dxa"/>
                <w:gridSpan w:val="2"/>
                <w:vAlign w:val="center"/>
              </w:tcPr>
            </w:tcPrChange>
          </w:tcPr>
          <w:p w14:paraId="505D4A96" w14:textId="7B89AEEC" w:rsidR="009E44E9" w:rsidRPr="00E576E7" w:rsidDel="00E961B4" w:rsidRDefault="009E44E9" w:rsidP="009E44E9">
            <w:pPr>
              <w:jc w:val="center"/>
              <w:cnfStyle w:val="000000100000" w:firstRow="0" w:lastRow="0" w:firstColumn="0" w:lastColumn="0" w:oddVBand="0" w:evenVBand="0" w:oddHBand="1" w:evenHBand="0" w:firstRowFirstColumn="0" w:firstRowLastColumn="0" w:lastRowFirstColumn="0" w:lastRowLastColumn="0"/>
              <w:rPr>
                <w:del w:id="586" w:author="MEDICO" w:date="2021-10-01T12:17:00Z"/>
                <w:rFonts w:ascii="Arial" w:hAnsi="Arial" w:cs="Arial"/>
                <w:color w:val="000000" w:themeColor="text1"/>
                <w:sz w:val="20"/>
                <w:szCs w:val="20"/>
                <w:lang w:val="es-ES" w:eastAsia="es-ES"/>
              </w:rPr>
            </w:pPr>
            <w:del w:id="587" w:author="MEDICO" w:date="2021-10-01T12:17:00Z">
              <w:r w:rsidRPr="00E576E7" w:rsidDel="00E961B4">
                <w:rPr>
                  <w:rFonts w:ascii="Arial" w:hAnsi="Arial" w:cs="Arial"/>
                  <w:color w:val="000000" w:themeColor="text1"/>
                  <w:sz w:val="20"/>
                  <w:szCs w:val="20"/>
                  <w:lang w:val="es-ES" w:eastAsia="es-ES"/>
                </w:rPr>
                <w:delText>X</w:delText>
              </w:r>
            </w:del>
          </w:p>
        </w:tc>
        <w:tc>
          <w:tcPr>
            <w:tcW w:w="567" w:type="dxa"/>
            <w:vAlign w:val="center"/>
            <w:tcPrChange w:id="588" w:author="MEDICO" w:date="2021-10-01T12:10:00Z">
              <w:tcPr>
                <w:tcW w:w="567" w:type="dxa"/>
                <w:gridSpan w:val="2"/>
                <w:vAlign w:val="center"/>
              </w:tcPr>
            </w:tcPrChange>
          </w:tcPr>
          <w:p w14:paraId="260341DF" w14:textId="1F87D6DE" w:rsidR="009E44E9" w:rsidRPr="00E576E7" w:rsidDel="00E961B4" w:rsidRDefault="009E44E9" w:rsidP="009E44E9">
            <w:pPr>
              <w:jc w:val="center"/>
              <w:cnfStyle w:val="000000100000" w:firstRow="0" w:lastRow="0" w:firstColumn="0" w:lastColumn="0" w:oddVBand="0" w:evenVBand="0" w:oddHBand="1" w:evenHBand="0" w:firstRowFirstColumn="0" w:firstRowLastColumn="0" w:lastRowFirstColumn="0" w:lastRowLastColumn="0"/>
              <w:rPr>
                <w:del w:id="589" w:author="MEDICO" w:date="2021-10-01T12:17:00Z"/>
                <w:rFonts w:ascii="Arial" w:hAnsi="Arial" w:cs="Arial"/>
                <w:color w:val="000000" w:themeColor="text1"/>
                <w:sz w:val="20"/>
                <w:szCs w:val="20"/>
                <w:lang w:val="es-ES" w:eastAsia="es-ES"/>
              </w:rPr>
            </w:pPr>
            <w:del w:id="590" w:author="MEDICO" w:date="2021-10-01T12:17:00Z">
              <w:r w:rsidRPr="00E576E7" w:rsidDel="00E961B4">
                <w:rPr>
                  <w:rFonts w:ascii="Arial" w:hAnsi="Arial" w:cs="Arial"/>
                  <w:color w:val="000000" w:themeColor="text1"/>
                  <w:sz w:val="20"/>
                  <w:szCs w:val="20"/>
                  <w:lang w:val="es-ES" w:eastAsia="es-ES"/>
                </w:rPr>
                <w:delText>X</w:delText>
              </w:r>
            </w:del>
          </w:p>
        </w:tc>
        <w:tc>
          <w:tcPr>
            <w:tcW w:w="567" w:type="dxa"/>
            <w:vAlign w:val="center"/>
            <w:tcPrChange w:id="591" w:author="MEDICO" w:date="2021-10-01T12:10:00Z">
              <w:tcPr>
                <w:tcW w:w="615" w:type="dxa"/>
                <w:gridSpan w:val="3"/>
                <w:vAlign w:val="center"/>
              </w:tcPr>
            </w:tcPrChange>
          </w:tcPr>
          <w:p w14:paraId="6602D8A2" w14:textId="027EB832" w:rsidR="009E44E9" w:rsidRPr="00E576E7" w:rsidDel="00E961B4" w:rsidRDefault="009E44E9" w:rsidP="009E44E9">
            <w:pPr>
              <w:jc w:val="center"/>
              <w:cnfStyle w:val="000000100000" w:firstRow="0" w:lastRow="0" w:firstColumn="0" w:lastColumn="0" w:oddVBand="0" w:evenVBand="0" w:oddHBand="1" w:evenHBand="0" w:firstRowFirstColumn="0" w:firstRowLastColumn="0" w:lastRowFirstColumn="0" w:lastRowLastColumn="0"/>
              <w:rPr>
                <w:del w:id="592" w:author="MEDICO" w:date="2021-10-01T12:17:00Z"/>
                <w:rFonts w:ascii="Arial" w:hAnsi="Arial" w:cs="Arial"/>
                <w:color w:val="000000" w:themeColor="text1"/>
                <w:sz w:val="20"/>
                <w:szCs w:val="20"/>
                <w:lang w:val="es-ES" w:eastAsia="es-ES"/>
              </w:rPr>
            </w:pPr>
            <w:del w:id="593" w:author="MEDICO" w:date="2021-10-01T12:17:00Z">
              <w:r w:rsidRPr="00E576E7" w:rsidDel="00E961B4">
                <w:rPr>
                  <w:rFonts w:ascii="Arial" w:hAnsi="Arial" w:cs="Arial"/>
                  <w:color w:val="000000" w:themeColor="text1"/>
                  <w:sz w:val="20"/>
                  <w:szCs w:val="20"/>
                  <w:lang w:val="es-ES" w:eastAsia="es-ES"/>
                </w:rPr>
                <w:delText>X</w:delText>
              </w:r>
            </w:del>
          </w:p>
        </w:tc>
        <w:tc>
          <w:tcPr>
            <w:tcW w:w="567" w:type="dxa"/>
            <w:vAlign w:val="center"/>
            <w:tcPrChange w:id="594" w:author="MEDICO" w:date="2021-10-01T12:10:00Z">
              <w:tcPr>
                <w:tcW w:w="615" w:type="dxa"/>
                <w:gridSpan w:val="3"/>
                <w:vAlign w:val="center"/>
              </w:tcPr>
            </w:tcPrChange>
          </w:tcPr>
          <w:p w14:paraId="163DA9C7" w14:textId="3E734F18" w:rsidR="009E44E9" w:rsidRPr="00E576E7" w:rsidDel="00E961B4" w:rsidRDefault="009E44E9" w:rsidP="009E44E9">
            <w:pPr>
              <w:jc w:val="center"/>
              <w:cnfStyle w:val="000000100000" w:firstRow="0" w:lastRow="0" w:firstColumn="0" w:lastColumn="0" w:oddVBand="0" w:evenVBand="0" w:oddHBand="1" w:evenHBand="0" w:firstRowFirstColumn="0" w:firstRowLastColumn="0" w:lastRowFirstColumn="0" w:lastRowLastColumn="0"/>
              <w:rPr>
                <w:del w:id="595" w:author="MEDICO" w:date="2021-10-01T12:17:00Z"/>
                <w:rFonts w:ascii="Arial" w:hAnsi="Arial" w:cs="Arial"/>
                <w:color w:val="000000" w:themeColor="text1"/>
                <w:sz w:val="20"/>
                <w:szCs w:val="20"/>
                <w:lang w:val="es-ES" w:eastAsia="es-ES"/>
              </w:rPr>
            </w:pPr>
            <w:del w:id="596" w:author="MEDICO" w:date="2021-10-01T12:17:00Z">
              <w:r w:rsidRPr="00E576E7" w:rsidDel="00E961B4">
                <w:rPr>
                  <w:rFonts w:ascii="Arial" w:hAnsi="Arial" w:cs="Arial"/>
                  <w:color w:val="000000" w:themeColor="text1"/>
                  <w:sz w:val="20"/>
                  <w:szCs w:val="20"/>
                  <w:lang w:val="es-ES" w:eastAsia="es-ES"/>
                </w:rPr>
                <w:delText>X</w:delText>
              </w:r>
            </w:del>
          </w:p>
        </w:tc>
        <w:tc>
          <w:tcPr>
            <w:tcW w:w="567" w:type="dxa"/>
            <w:vAlign w:val="center"/>
            <w:tcPrChange w:id="597" w:author="MEDICO" w:date="2021-10-01T12:10:00Z">
              <w:tcPr>
                <w:tcW w:w="615" w:type="dxa"/>
                <w:gridSpan w:val="3"/>
                <w:vAlign w:val="center"/>
              </w:tcPr>
            </w:tcPrChange>
          </w:tcPr>
          <w:p w14:paraId="56A6F27C" w14:textId="68AE26AE" w:rsidR="009E44E9" w:rsidRPr="00E576E7" w:rsidDel="00E961B4" w:rsidRDefault="009E44E9" w:rsidP="009E44E9">
            <w:pPr>
              <w:jc w:val="center"/>
              <w:cnfStyle w:val="000000100000" w:firstRow="0" w:lastRow="0" w:firstColumn="0" w:lastColumn="0" w:oddVBand="0" w:evenVBand="0" w:oddHBand="1" w:evenHBand="0" w:firstRowFirstColumn="0" w:firstRowLastColumn="0" w:lastRowFirstColumn="0" w:lastRowLastColumn="0"/>
              <w:rPr>
                <w:del w:id="598" w:author="MEDICO" w:date="2021-10-01T12:17:00Z"/>
                <w:rFonts w:ascii="Arial" w:hAnsi="Arial" w:cs="Arial"/>
                <w:color w:val="000000" w:themeColor="text1"/>
                <w:sz w:val="20"/>
                <w:szCs w:val="20"/>
                <w:lang w:val="es-ES" w:eastAsia="es-ES"/>
              </w:rPr>
            </w:pPr>
          </w:p>
        </w:tc>
        <w:tc>
          <w:tcPr>
            <w:tcW w:w="567" w:type="dxa"/>
            <w:tcPrChange w:id="599" w:author="MEDICO" w:date="2021-10-01T12:10:00Z">
              <w:tcPr>
                <w:tcW w:w="615" w:type="dxa"/>
                <w:gridSpan w:val="3"/>
              </w:tcPr>
            </w:tcPrChange>
          </w:tcPr>
          <w:p w14:paraId="5DB16BEB" w14:textId="7C0ECEAE" w:rsidR="009E44E9" w:rsidRPr="00E576E7" w:rsidDel="00E961B4" w:rsidRDefault="009E44E9" w:rsidP="009E44E9">
            <w:pPr>
              <w:jc w:val="center"/>
              <w:cnfStyle w:val="000000100000" w:firstRow="0" w:lastRow="0" w:firstColumn="0" w:lastColumn="0" w:oddVBand="0" w:evenVBand="0" w:oddHBand="1" w:evenHBand="0" w:firstRowFirstColumn="0" w:firstRowLastColumn="0" w:lastRowFirstColumn="0" w:lastRowLastColumn="0"/>
              <w:rPr>
                <w:del w:id="600" w:author="MEDICO" w:date="2021-10-01T12:17:00Z"/>
                <w:rFonts w:ascii="Arial" w:hAnsi="Arial" w:cs="Arial"/>
                <w:color w:val="000000" w:themeColor="text1"/>
                <w:sz w:val="20"/>
                <w:szCs w:val="20"/>
                <w:lang w:val="es-ES" w:eastAsia="es-ES"/>
              </w:rPr>
            </w:pPr>
          </w:p>
        </w:tc>
        <w:tc>
          <w:tcPr>
            <w:tcW w:w="567" w:type="dxa"/>
            <w:tcPrChange w:id="601" w:author="MEDICO" w:date="2021-10-01T12:10:00Z">
              <w:tcPr>
                <w:tcW w:w="615" w:type="dxa"/>
                <w:gridSpan w:val="3"/>
              </w:tcPr>
            </w:tcPrChange>
          </w:tcPr>
          <w:p w14:paraId="7A85ED49" w14:textId="5F1BD182" w:rsidR="009E44E9" w:rsidRPr="00E576E7" w:rsidDel="00E961B4" w:rsidRDefault="009E44E9" w:rsidP="009E44E9">
            <w:pPr>
              <w:jc w:val="center"/>
              <w:cnfStyle w:val="000000100000" w:firstRow="0" w:lastRow="0" w:firstColumn="0" w:lastColumn="0" w:oddVBand="0" w:evenVBand="0" w:oddHBand="1" w:evenHBand="0" w:firstRowFirstColumn="0" w:firstRowLastColumn="0" w:lastRowFirstColumn="0" w:lastRowLastColumn="0"/>
              <w:rPr>
                <w:del w:id="602" w:author="MEDICO" w:date="2021-10-01T12:17:00Z"/>
                <w:rFonts w:ascii="Arial" w:hAnsi="Arial" w:cs="Arial"/>
                <w:color w:val="000000" w:themeColor="text1"/>
                <w:sz w:val="20"/>
                <w:szCs w:val="20"/>
                <w:lang w:val="es-ES" w:eastAsia="es-ES"/>
              </w:rPr>
            </w:pPr>
          </w:p>
        </w:tc>
      </w:tr>
      <w:tr w:rsidR="009E44E9" w:rsidRPr="00E576E7" w:rsidDel="00E961B4" w14:paraId="0497ABF6" w14:textId="6F0AFA9C" w:rsidTr="009E44E9">
        <w:tblPrEx>
          <w:tblPrExChange w:id="603" w:author="MEDICO" w:date="2021-10-01T12:10:00Z">
            <w:tblPrEx>
              <w:tblW w:w="7986" w:type="dxa"/>
            </w:tblPrEx>
          </w:tblPrExChange>
        </w:tblPrEx>
        <w:trPr>
          <w:trHeight w:val="710"/>
          <w:del w:id="604" w:author="MEDICO" w:date="2021-10-01T12:17:00Z"/>
          <w:trPrChange w:id="605" w:author="MEDICO" w:date="2021-10-01T12:10:00Z">
            <w:trPr>
              <w:gridAfter w:val="0"/>
              <w:trHeight w:val="710"/>
            </w:trPr>
          </w:trPrChange>
        </w:trPr>
        <w:tc>
          <w:tcPr>
            <w:cnfStyle w:val="001000000000" w:firstRow="0" w:lastRow="0" w:firstColumn="1" w:lastColumn="0" w:oddVBand="0" w:evenVBand="0" w:oddHBand="0" w:evenHBand="0" w:firstRowFirstColumn="0" w:firstRowLastColumn="0" w:lastRowFirstColumn="0" w:lastRowLastColumn="0"/>
            <w:tcW w:w="1734" w:type="dxa"/>
            <w:vAlign w:val="center"/>
            <w:tcPrChange w:id="606" w:author="MEDICO" w:date="2021-10-01T12:10:00Z">
              <w:tcPr>
                <w:tcW w:w="1734" w:type="dxa"/>
                <w:gridSpan w:val="2"/>
                <w:vAlign w:val="center"/>
              </w:tcPr>
            </w:tcPrChange>
          </w:tcPr>
          <w:p w14:paraId="64E5E39C" w14:textId="3E59A9FD" w:rsidR="009E44E9" w:rsidRPr="00E576E7" w:rsidDel="00E961B4" w:rsidRDefault="009E44E9" w:rsidP="009E44E9">
            <w:pPr>
              <w:jc w:val="left"/>
              <w:rPr>
                <w:del w:id="607" w:author="MEDICO" w:date="2021-10-01T12:17:00Z"/>
                <w:rFonts w:ascii="Arial" w:hAnsi="Arial" w:cs="Arial"/>
                <w:color w:val="000000" w:themeColor="text1"/>
                <w:sz w:val="20"/>
                <w:szCs w:val="20"/>
                <w:lang w:val="es-ES" w:eastAsia="es-ES"/>
              </w:rPr>
            </w:pPr>
            <w:del w:id="608" w:author="MEDICO" w:date="2021-10-01T12:17:00Z">
              <w:r w:rsidRPr="00E576E7" w:rsidDel="00E961B4">
                <w:rPr>
                  <w:rFonts w:ascii="Arial" w:hAnsi="Arial" w:cs="Arial"/>
                  <w:color w:val="000000" w:themeColor="text1"/>
                  <w:sz w:val="20"/>
                  <w:szCs w:val="20"/>
                  <w:lang w:val="es-ES" w:eastAsia="es-ES"/>
                </w:rPr>
                <w:delText>Procesamientos de datos</w:delText>
              </w:r>
            </w:del>
          </w:p>
        </w:tc>
        <w:tc>
          <w:tcPr>
            <w:tcW w:w="529" w:type="dxa"/>
            <w:vAlign w:val="center"/>
            <w:tcPrChange w:id="609" w:author="MEDICO" w:date="2021-10-01T12:10:00Z">
              <w:tcPr>
                <w:tcW w:w="529" w:type="dxa"/>
                <w:gridSpan w:val="2"/>
                <w:vAlign w:val="center"/>
              </w:tcPr>
            </w:tcPrChange>
          </w:tcPr>
          <w:p w14:paraId="6259C4B1" w14:textId="10DB259B" w:rsidR="009E44E9" w:rsidRPr="00E576E7" w:rsidDel="00E961B4" w:rsidRDefault="009E44E9" w:rsidP="009E44E9">
            <w:pPr>
              <w:jc w:val="center"/>
              <w:cnfStyle w:val="000000000000" w:firstRow="0" w:lastRow="0" w:firstColumn="0" w:lastColumn="0" w:oddVBand="0" w:evenVBand="0" w:oddHBand="0" w:evenHBand="0" w:firstRowFirstColumn="0" w:firstRowLastColumn="0" w:lastRowFirstColumn="0" w:lastRowLastColumn="0"/>
              <w:rPr>
                <w:del w:id="610" w:author="MEDICO" w:date="2021-10-01T12:17:00Z"/>
                <w:rFonts w:ascii="Arial" w:hAnsi="Arial" w:cs="Arial"/>
                <w:color w:val="000000" w:themeColor="text1"/>
                <w:sz w:val="20"/>
                <w:szCs w:val="20"/>
                <w:lang w:val="es-ES" w:eastAsia="es-ES"/>
              </w:rPr>
            </w:pPr>
          </w:p>
        </w:tc>
        <w:tc>
          <w:tcPr>
            <w:tcW w:w="572" w:type="dxa"/>
            <w:vAlign w:val="center"/>
            <w:tcPrChange w:id="611" w:author="MEDICO" w:date="2021-10-01T12:10:00Z">
              <w:tcPr>
                <w:tcW w:w="572" w:type="dxa"/>
                <w:gridSpan w:val="2"/>
                <w:vAlign w:val="center"/>
              </w:tcPr>
            </w:tcPrChange>
          </w:tcPr>
          <w:p w14:paraId="28DB9F28" w14:textId="423E64DB" w:rsidR="009E44E9" w:rsidRPr="00E576E7" w:rsidDel="00E961B4" w:rsidRDefault="009E44E9" w:rsidP="009E44E9">
            <w:pPr>
              <w:jc w:val="center"/>
              <w:cnfStyle w:val="000000000000" w:firstRow="0" w:lastRow="0" w:firstColumn="0" w:lastColumn="0" w:oddVBand="0" w:evenVBand="0" w:oddHBand="0" w:evenHBand="0" w:firstRowFirstColumn="0" w:firstRowLastColumn="0" w:lastRowFirstColumn="0" w:lastRowLastColumn="0"/>
              <w:rPr>
                <w:del w:id="612" w:author="MEDICO" w:date="2021-10-01T12:17:00Z"/>
                <w:rFonts w:ascii="Arial" w:hAnsi="Arial" w:cs="Arial"/>
                <w:color w:val="000000" w:themeColor="text1"/>
                <w:sz w:val="20"/>
                <w:szCs w:val="20"/>
                <w:lang w:val="es-ES" w:eastAsia="es-ES"/>
              </w:rPr>
            </w:pPr>
          </w:p>
        </w:tc>
        <w:tc>
          <w:tcPr>
            <w:tcW w:w="567" w:type="dxa"/>
            <w:vAlign w:val="center"/>
            <w:tcPrChange w:id="613" w:author="MEDICO" w:date="2021-10-01T12:10:00Z">
              <w:tcPr>
                <w:tcW w:w="567" w:type="dxa"/>
                <w:gridSpan w:val="2"/>
                <w:vAlign w:val="center"/>
              </w:tcPr>
            </w:tcPrChange>
          </w:tcPr>
          <w:p w14:paraId="0C7587BE" w14:textId="6EAFEC37" w:rsidR="009E44E9" w:rsidRPr="00E576E7" w:rsidDel="00E961B4" w:rsidRDefault="009E44E9" w:rsidP="009E44E9">
            <w:pPr>
              <w:jc w:val="center"/>
              <w:cnfStyle w:val="000000000000" w:firstRow="0" w:lastRow="0" w:firstColumn="0" w:lastColumn="0" w:oddVBand="0" w:evenVBand="0" w:oddHBand="0" w:evenHBand="0" w:firstRowFirstColumn="0" w:firstRowLastColumn="0" w:lastRowFirstColumn="0" w:lastRowLastColumn="0"/>
              <w:rPr>
                <w:del w:id="614" w:author="MEDICO" w:date="2021-10-01T12:17:00Z"/>
                <w:rFonts w:ascii="Arial" w:hAnsi="Arial" w:cs="Arial"/>
                <w:color w:val="000000" w:themeColor="text1"/>
                <w:sz w:val="20"/>
                <w:szCs w:val="20"/>
                <w:lang w:val="es-ES" w:eastAsia="es-ES"/>
              </w:rPr>
            </w:pPr>
          </w:p>
        </w:tc>
        <w:tc>
          <w:tcPr>
            <w:tcW w:w="567" w:type="dxa"/>
            <w:vAlign w:val="center"/>
            <w:tcPrChange w:id="615" w:author="MEDICO" w:date="2021-10-01T12:10:00Z">
              <w:tcPr>
                <w:tcW w:w="567" w:type="dxa"/>
                <w:gridSpan w:val="2"/>
                <w:vAlign w:val="center"/>
              </w:tcPr>
            </w:tcPrChange>
          </w:tcPr>
          <w:p w14:paraId="13E53F12" w14:textId="6E05DED5" w:rsidR="009E44E9" w:rsidRPr="00E576E7" w:rsidDel="00E961B4" w:rsidRDefault="009E44E9" w:rsidP="009E44E9">
            <w:pPr>
              <w:jc w:val="center"/>
              <w:cnfStyle w:val="000000000000" w:firstRow="0" w:lastRow="0" w:firstColumn="0" w:lastColumn="0" w:oddVBand="0" w:evenVBand="0" w:oddHBand="0" w:evenHBand="0" w:firstRowFirstColumn="0" w:firstRowLastColumn="0" w:lastRowFirstColumn="0" w:lastRowLastColumn="0"/>
              <w:rPr>
                <w:del w:id="616" w:author="MEDICO" w:date="2021-10-01T12:17:00Z"/>
                <w:rFonts w:ascii="Arial" w:hAnsi="Arial" w:cs="Arial"/>
                <w:color w:val="000000" w:themeColor="text1"/>
                <w:sz w:val="20"/>
                <w:szCs w:val="20"/>
                <w:lang w:val="es-ES" w:eastAsia="es-ES"/>
              </w:rPr>
            </w:pPr>
          </w:p>
        </w:tc>
        <w:tc>
          <w:tcPr>
            <w:tcW w:w="567" w:type="dxa"/>
            <w:vAlign w:val="center"/>
            <w:tcPrChange w:id="617" w:author="MEDICO" w:date="2021-10-01T12:10:00Z">
              <w:tcPr>
                <w:tcW w:w="567" w:type="dxa"/>
                <w:gridSpan w:val="2"/>
                <w:vAlign w:val="center"/>
              </w:tcPr>
            </w:tcPrChange>
          </w:tcPr>
          <w:p w14:paraId="5CB14E1C" w14:textId="72427E19" w:rsidR="009E44E9" w:rsidRPr="00E576E7" w:rsidDel="00E961B4" w:rsidRDefault="009E44E9" w:rsidP="009E44E9">
            <w:pPr>
              <w:jc w:val="center"/>
              <w:cnfStyle w:val="000000000000" w:firstRow="0" w:lastRow="0" w:firstColumn="0" w:lastColumn="0" w:oddVBand="0" w:evenVBand="0" w:oddHBand="0" w:evenHBand="0" w:firstRowFirstColumn="0" w:firstRowLastColumn="0" w:lastRowFirstColumn="0" w:lastRowLastColumn="0"/>
              <w:rPr>
                <w:del w:id="618" w:author="MEDICO" w:date="2021-10-01T12:17:00Z"/>
                <w:rFonts w:ascii="Arial" w:hAnsi="Arial" w:cs="Arial"/>
                <w:color w:val="000000" w:themeColor="text1"/>
                <w:sz w:val="20"/>
                <w:szCs w:val="20"/>
                <w:lang w:val="es-ES" w:eastAsia="es-ES"/>
              </w:rPr>
            </w:pPr>
          </w:p>
        </w:tc>
        <w:tc>
          <w:tcPr>
            <w:tcW w:w="567" w:type="dxa"/>
            <w:vAlign w:val="center"/>
            <w:tcPrChange w:id="619" w:author="MEDICO" w:date="2021-10-01T12:10:00Z">
              <w:tcPr>
                <w:tcW w:w="567" w:type="dxa"/>
                <w:gridSpan w:val="2"/>
                <w:vAlign w:val="center"/>
              </w:tcPr>
            </w:tcPrChange>
          </w:tcPr>
          <w:p w14:paraId="190E6755" w14:textId="7BEC747F" w:rsidR="009E44E9" w:rsidRPr="00E576E7" w:rsidDel="00E961B4" w:rsidRDefault="009E44E9" w:rsidP="009E44E9">
            <w:pPr>
              <w:jc w:val="center"/>
              <w:cnfStyle w:val="000000000000" w:firstRow="0" w:lastRow="0" w:firstColumn="0" w:lastColumn="0" w:oddVBand="0" w:evenVBand="0" w:oddHBand="0" w:evenHBand="0" w:firstRowFirstColumn="0" w:firstRowLastColumn="0" w:lastRowFirstColumn="0" w:lastRowLastColumn="0"/>
              <w:rPr>
                <w:del w:id="620" w:author="MEDICO" w:date="2021-10-01T12:17:00Z"/>
                <w:rFonts w:ascii="Arial" w:hAnsi="Arial" w:cs="Arial"/>
                <w:color w:val="000000" w:themeColor="text1"/>
                <w:sz w:val="20"/>
                <w:szCs w:val="20"/>
                <w:lang w:val="es-ES" w:eastAsia="es-ES"/>
              </w:rPr>
            </w:pPr>
          </w:p>
        </w:tc>
        <w:tc>
          <w:tcPr>
            <w:tcW w:w="567" w:type="dxa"/>
            <w:vAlign w:val="center"/>
            <w:tcPrChange w:id="621" w:author="MEDICO" w:date="2021-10-01T12:10:00Z">
              <w:tcPr>
                <w:tcW w:w="567" w:type="dxa"/>
                <w:gridSpan w:val="2"/>
                <w:vAlign w:val="center"/>
              </w:tcPr>
            </w:tcPrChange>
          </w:tcPr>
          <w:p w14:paraId="589EF594" w14:textId="21CD50A1" w:rsidR="009E44E9" w:rsidRPr="00E576E7" w:rsidDel="00E961B4" w:rsidRDefault="009E44E9" w:rsidP="009E44E9">
            <w:pPr>
              <w:cnfStyle w:val="000000000000" w:firstRow="0" w:lastRow="0" w:firstColumn="0" w:lastColumn="0" w:oddVBand="0" w:evenVBand="0" w:oddHBand="0" w:evenHBand="0" w:firstRowFirstColumn="0" w:firstRowLastColumn="0" w:lastRowFirstColumn="0" w:lastRowLastColumn="0"/>
              <w:rPr>
                <w:del w:id="622" w:author="MEDICO" w:date="2021-10-01T12:17:00Z"/>
                <w:rFonts w:ascii="Arial" w:hAnsi="Arial" w:cs="Arial"/>
                <w:color w:val="000000" w:themeColor="text1"/>
                <w:sz w:val="20"/>
                <w:szCs w:val="20"/>
                <w:lang w:val="es-ES" w:eastAsia="es-ES"/>
              </w:rPr>
            </w:pPr>
            <w:del w:id="623" w:author="MEDICO" w:date="2021-10-01T12:17:00Z">
              <w:r w:rsidRPr="00E576E7" w:rsidDel="00E961B4">
                <w:rPr>
                  <w:rFonts w:ascii="Arial" w:hAnsi="Arial" w:cs="Arial"/>
                  <w:color w:val="000000" w:themeColor="text1"/>
                  <w:sz w:val="20"/>
                  <w:szCs w:val="20"/>
                  <w:lang w:val="es-ES" w:eastAsia="es-ES"/>
                </w:rPr>
                <w:delText>X</w:delText>
              </w:r>
            </w:del>
          </w:p>
        </w:tc>
        <w:tc>
          <w:tcPr>
            <w:tcW w:w="567" w:type="dxa"/>
            <w:vAlign w:val="center"/>
            <w:tcPrChange w:id="624" w:author="MEDICO" w:date="2021-10-01T12:10:00Z">
              <w:tcPr>
                <w:tcW w:w="567" w:type="dxa"/>
                <w:gridSpan w:val="3"/>
                <w:vAlign w:val="center"/>
              </w:tcPr>
            </w:tcPrChange>
          </w:tcPr>
          <w:p w14:paraId="65401677" w14:textId="4083C5BC" w:rsidR="009E44E9" w:rsidRPr="00E576E7" w:rsidDel="00E961B4" w:rsidRDefault="009E44E9" w:rsidP="009E44E9">
            <w:pPr>
              <w:jc w:val="center"/>
              <w:cnfStyle w:val="000000000000" w:firstRow="0" w:lastRow="0" w:firstColumn="0" w:lastColumn="0" w:oddVBand="0" w:evenVBand="0" w:oddHBand="0" w:evenHBand="0" w:firstRowFirstColumn="0" w:firstRowLastColumn="0" w:lastRowFirstColumn="0" w:lastRowLastColumn="0"/>
              <w:rPr>
                <w:del w:id="625" w:author="MEDICO" w:date="2021-10-01T12:17:00Z"/>
                <w:rFonts w:ascii="Arial" w:hAnsi="Arial" w:cs="Arial"/>
                <w:color w:val="000000" w:themeColor="text1"/>
                <w:sz w:val="20"/>
                <w:szCs w:val="20"/>
                <w:lang w:val="es-ES" w:eastAsia="es-ES"/>
              </w:rPr>
            </w:pPr>
            <w:del w:id="626" w:author="MEDICO" w:date="2021-10-01T12:17:00Z">
              <w:r w:rsidRPr="00E576E7" w:rsidDel="00E961B4">
                <w:rPr>
                  <w:rFonts w:ascii="Arial" w:hAnsi="Arial" w:cs="Arial"/>
                  <w:color w:val="000000" w:themeColor="text1"/>
                  <w:sz w:val="20"/>
                  <w:szCs w:val="20"/>
                  <w:lang w:val="es-ES" w:eastAsia="es-ES"/>
                </w:rPr>
                <w:delText>X</w:delText>
              </w:r>
            </w:del>
          </w:p>
        </w:tc>
        <w:tc>
          <w:tcPr>
            <w:tcW w:w="567" w:type="dxa"/>
            <w:vAlign w:val="center"/>
            <w:tcPrChange w:id="627" w:author="MEDICO" w:date="2021-10-01T12:10:00Z">
              <w:tcPr>
                <w:tcW w:w="567" w:type="dxa"/>
                <w:gridSpan w:val="3"/>
                <w:vAlign w:val="center"/>
              </w:tcPr>
            </w:tcPrChange>
          </w:tcPr>
          <w:p w14:paraId="66AABC0E" w14:textId="7A03540C" w:rsidR="009E44E9" w:rsidRPr="00E576E7" w:rsidDel="00E961B4" w:rsidRDefault="009E44E9" w:rsidP="009E44E9">
            <w:pPr>
              <w:jc w:val="center"/>
              <w:cnfStyle w:val="000000000000" w:firstRow="0" w:lastRow="0" w:firstColumn="0" w:lastColumn="0" w:oddVBand="0" w:evenVBand="0" w:oddHBand="0" w:evenHBand="0" w:firstRowFirstColumn="0" w:firstRowLastColumn="0" w:lastRowFirstColumn="0" w:lastRowLastColumn="0"/>
              <w:rPr>
                <w:del w:id="628" w:author="MEDICO" w:date="2021-10-01T12:17:00Z"/>
                <w:rFonts w:ascii="Arial" w:hAnsi="Arial" w:cs="Arial"/>
                <w:color w:val="000000" w:themeColor="text1"/>
                <w:sz w:val="20"/>
                <w:szCs w:val="20"/>
                <w:lang w:val="es-ES" w:eastAsia="es-ES"/>
              </w:rPr>
            </w:pPr>
            <w:del w:id="629" w:author="MEDICO" w:date="2021-10-01T12:17:00Z">
              <w:r w:rsidRPr="00E576E7" w:rsidDel="00E961B4">
                <w:rPr>
                  <w:rFonts w:ascii="Arial" w:hAnsi="Arial" w:cs="Arial"/>
                  <w:color w:val="000000" w:themeColor="text1"/>
                  <w:sz w:val="20"/>
                  <w:szCs w:val="20"/>
                  <w:lang w:val="es-ES" w:eastAsia="es-ES"/>
                </w:rPr>
                <w:delText>X</w:delText>
              </w:r>
            </w:del>
          </w:p>
        </w:tc>
        <w:tc>
          <w:tcPr>
            <w:tcW w:w="567" w:type="dxa"/>
            <w:vAlign w:val="center"/>
            <w:tcPrChange w:id="630" w:author="MEDICO" w:date="2021-10-01T12:10:00Z">
              <w:tcPr>
                <w:tcW w:w="567" w:type="dxa"/>
                <w:gridSpan w:val="3"/>
                <w:vAlign w:val="center"/>
              </w:tcPr>
            </w:tcPrChange>
          </w:tcPr>
          <w:p w14:paraId="3EFD4359" w14:textId="6CBC57AD" w:rsidR="009E44E9" w:rsidRPr="00E576E7" w:rsidDel="00E961B4" w:rsidRDefault="009E44E9" w:rsidP="009E44E9">
            <w:pPr>
              <w:jc w:val="center"/>
              <w:cnfStyle w:val="000000000000" w:firstRow="0" w:lastRow="0" w:firstColumn="0" w:lastColumn="0" w:oddVBand="0" w:evenVBand="0" w:oddHBand="0" w:evenHBand="0" w:firstRowFirstColumn="0" w:firstRowLastColumn="0" w:lastRowFirstColumn="0" w:lastRowLastColumn="0"/>
              <w:rPr>
                <w:del w:id="631" w:author="MEDICO" w:date="2021-10-01T12:17:00Z"/>
                <w:rFonts w:ascii="Arial" w:hAnsi="Arial" w:cs="Arial"/>
                <w:color w:val="000000" w:themeColor="text1"/>
                <w:sz w:val="20"/>
                <w:szCs w:val="20"/>
                <w:lang w:val="es-ES" w:eastAsia="es-ES"/>
              </w:rPr>
            </w:pPr>
          </w:p>
          <w:p w14:paraId="150D7424" w14:textId="107C89DA" w:rsidR="009E44E9" w:rsidRPr="00E576E7" w:rsidDel="00E961B4" w:rsidRDefault="009E44E9" w:rsidP="009E44E9">
            <w:pPr>
              <w:jc w:val="center"/>
              <w:cnfStyle w:val="000000000000" w:firstRow="0" w:lastRow="0" w:firstColumn="0" w:lastColumn="0" w:oddVBand="0" w:evenVBand="0" w:oddHBand="0" w:evenHBand="0" w:firstRowFirstColumn="0" w:firstRowLastColumn="0" w:lastRowFirstColumn="0" w:lastRowLastColumn="0"/>
              <w:rPr>
                <w:del w:id="632" w:author="MEDICO" w:date="2021-10-01T12:17:00Z"/>
                <w:rFonts w:ascii="Arial" w:hAnsi="Arial" w:cs="Arial"/>
                <w:color w:val="000000" w:themeColor="text1"/>
                <w:sz w:val="20"/>
                <w:szCs w:val="20"/>
                <w:lang w:val="es-ES" w:eastAsia="es-ES"/>
              </w:rPr>
            </w:pPr>
          </w:p>
        </w:tc>
        <w:tc>
          <w:tcPr>
            <w:tcW w:w="567" w:type="dxa"/>
            <w:vAlign w:val="center"/>
            <w:tcPrChange w:id="633" w:author="MEDICO" w:date="2021-10-01T12:10:00Z">
              <w:tcPr>
                <w:tcW w:w="615" w:type="dxa"/>
                <w:gridSpan w:val="3"/>
                <w:vAlign w:val="center"/>
              </w:tcPr>
            </w:tcPrChange>
          </w:tcPr>
          <w:p w14:paraId="402D5581" w14:textId="14C1295E" w:rsidR="009E44E9" w:rsidRPr="00E576E7" w:rsidDel="00E961B4" w:rsidRDefault="009E44E9" w:rsidP="009E44E9">
            <w:pPr>
              <w:jc w:val="center"/>
              <w:cnfStyle w:val="000000000000" w:firstRow="0" w:lastRow="0" w:firstColumn="0" w:lastColumn="0" w:oddVBand="0" w:evenVBand="0" w:oddHBand="0" w:evenHBand="0" w:firstRowFirstColumn="0" w:firstRowLastColumn="0" w:lastRowFirstColumn="0" w:lastRowLastColumn="0"/>
              <w:rPr>
                <w:del w:id="634" w:author="MEDICO" w:date="2021-10-01T12:17:00Z"/>
                <w:rFonts w:ascii="Arial" w:hAnsi="Arial" w:cs="Arial"/>
                <w:color w:val="000000" w:themeColor="text1"/>
                <w:sz w:val="20"/>
                <w:szCs w:val="20"/>
                <w:lang w:val="es-ES" w:eastAsia="es-ES"/>
              </w:rPr>
            </w:pPr>
          </w:p>
          <w:p w14:paraId="26361A32" w14:textId="515CC554" w:rsidR="009E44E9" w:rsidRPr="00E576E7" w:rsidDel="00E961B4" w:rsidRDefault="009E44E9" w:rsidP="009E44E9">
            <w:pPr>
              <w:jc w:val="center"/>
              <w:cnfStyle w:val="000000000000" w:firstRow="0" w:lastRow="0" w:firstColumn="0" w:lastColumn="0" w:oddVBand="0" w:evenVBand="0" w:oddHBand="0" w:evenHBand="0" w:firstRowFirstColumn="0" w:firstRowLastColumn="0" w:lastRowFirstColumn="0" w:lastRowLastColumn="0"/>
              <w:rPr>
                <w:del w:id="635" w:author="MEDICO" w:date="2021-10-01T12:17:00Z"/>
                <w:rFonts w:ascii="Arial" w:hAnsi="Arial" w:cs="Arial"/>
                <w:color w:val="000000" w:themeColor="text1"/>
                <w:sz w:val="20"/>
                <w:szCs w:val="20"/>
                <w:lang w:val="es-ES" w:eastAsia="es-ES"/>
              </w:rPr>
            </w:pPr>
          </w:p>
        </w:tc>
      </w:tr>
      <w:tr w:rsidR="009E44E9" w:rsidRPr="00E576E7" w:rsidDel="00E961B4" w14:paraId="1DEAD600" w14:textId="77F821A0" w:rsidTr="009E44E9">
        <w:tblPrEx>
          <w:tblPrExChange w:id="636" w:author="MEDICO" w:date="2021-10-01T12:10:00Z">
            <w:tblPrEx>
              <w:tblW w:w="8178" w:type="dxa"/>
            </w:tblPrEx>
          </w:tblPrExChange>
        </w:tblPrEx>
        <w:trPr>
          <w:cnfStyle w:val="000000100000" w:firstRow="0" w:lastRow="0" w:firstColumn="0" w:lastColumn="0" w:oddVBand="0" w:evenVBand="0" w:oddHBand="1" w:evenHBand="0" w:firstRowFirstColumn="0" w:firstRowLastColumn="0" w:lastRowFirstColumn="0" w:lastRowLastColumn="0"/>
          <w:del w:id="637" w:author="MEDICO" w:date="2021-10-01T12:17:00Z"/>
          <w:trPrChange w:id="638" w:author="MEDICO" w:date="2021-10-01T12:10:00Z">
            <w:trPr>
              <w:gridAfter w:val="0"/>
            </w:trPr>
          </w:trPrChange>
        </w:trPr>
        <w:tc>
          <w:tcPr>
            <w:cnfStyle w:val="001000000000" w:firstRow="0" w:lastRow="0" w:firstColumn="1" w:lastColumn="0" w:oddVBand="0" w:evenVBand="0" w:oddHBand="0" w:evenHBand="0" w:firstRowFirstColumn="0" w:firstRowLastColumn="0" w:lastRowFirstColumn="0" w:lastRowLastColumn="0"/>
            <w:tcW w:w="1734" w:type="dxa"/>
            <w:vAlign w:val="center"/>
            <w:tcPrChange w:id="639" w:author="MEDICO" w:date="2021-10-01T12:10:00Z">
              <w:tcPr>
                <w:tcW w:w="1734" w:type="dxa"/>
                <w:gridSpan w:val="2"/>
                <w:vAlign w:val="center"/>
              </w:tcPr>
            </w:tcPrChange>
          </w:tcPr>
          <w:p w14:paraId="49ACADE5" w14:textId="2A9C922A" w:rsidR="009E44E9" w:rsidRPr="00E576E7" w:rsidDel="00E961B4" w:rsidRDefault="009E44E9" w:rsidP="009E44E9">
            <w:pPr>
              <w:jc w:val="left"/>
              <w:cnfStyle w:val="001000100000" w:firstRow="0" w:lastRow="0" w:firstColumn="1" w:lastColumn="0" w:oddVBand="0" w:evenVBand="0" w:oddHBand="1" w:evenHBand="0" w:firstRowFirstColumn="0" w:firstRowLastColumn="0" w:lastRowFirstColumn="0" w:lastRowLastColumn="0"/>
              <w:rPr>
                <w:del w:id="640" w:author="MEDICO" w:date="2021-10-01T12:17:00Z"/>
                <w:rFonts w:ascii="Arial" w:hAnsi="Arial" w:cs="Arial"/>
                <w:color w:val="000000" w:themeColor="text1"/>
                <w:sz w:val="20"/>
                <w:szCs w:val="20"/>
                <w:lang w:val="es-ES" w:eastAsia="es-ES"/>
              </w:rPr>
            </w:pPr>
            <w:del w:id="641" w:author="MEDICO" w:date="2021-10-01T12:17:00Z">
              <w:r w:rsidRPr="00E576E7" w:rsidDel="00E961B4">
                <w:rPr>
                  <w:rFonts w:ascii="Arial" w:hAnsi="Arial" w:cs="Arial"/>
                  <w:color w:val="000000" w:themeColor="text1"/>
                  <w:sz w:val="20"/>
                  <w:szCs w:val="20"/>
                  <w:lang w:val="es-ES" w:eastAsia="es-ES"/>
                </w:rPr>
                <w:delText>Análisis e interpretación de datos</w:delText>
              </w:r>
            </w:del>
          </w:p>
        </w:tc>
        <w:tc>
          <w:tcPr>
            <w:tcW w:w="529" w:type="dxa"/>
            <w:vAlign w:val="center"/>
            <w:tcPrChange w:id="642" w:author="MEDICO" w:date="2021-10-01T12:10:00Z">
              <w:tcPr>
                <w:tcW w:w="529" w:type="dxa"/>
                <w:gridSpan w:val="2"/>
                <w:vAlign w:val="center"/>
              </w:tcPr>
            </w:tcPrChange>
          </w:tcPr>
          <w:p w14:paraId="00980682" w14:textId="53A02821" w:rsidR="009E44E9" w:rsidRPr="00E576E7" w:rsidDel="00E961B4" w:rsidRDefault="009E44E9" w:rsidP="009E44E9">
            <w:pPr>
              <w:jc w:val="center"/>
              <w:cnfStyle w:val="000000100000" w:firstRow="0" w:lastRow="0" w:firstColumn="0" w:lastColumn="0" w:oddVBand="0" w:evenVBand="0" w:oddHBand="1" w:evenHBand="0" w:firstRowFirstColumn="0" w:firstRowLastColumn="0" w:lastRowFirstColumn="0" w:lastRowLastColumn="0"/>
              <w:rPr>
                <w:del w:id="643" w:author="MEDICO" w:date="2021-10-01T12:17:00Z"/>
                <w:rFonts w:ascii="Arial" w:hAnsi="Arial" w:cs="Arial"/>
                <w:color w:val="000000" w:themeColor="text1"/>
                <w:sz w:val="20"/>
                <w:szCs w:val="20"/>
                <w:lang w:val="es-ES" w:eastAsia="es-ES"/>
              </w:rPr>
            </w:pPr>
          </w:p>
        </w:tc>
        <w:tc>
          <w:tcPr>
            <w:tcW w:w="572" w:type="dxa"/>
            <w:vAlign w:val="center"/>
            <w:tcPrChange w:id="644" w:author="MEDICO" w:date="2021-10-01T12:10:00Z">
              <w:tcPr>
                <w:tcW w:w="572" w:type="dxa"/>
                <w:gridSpan w:val="2"/>
                <w:vAlign w:val="center"/>
              </w:tcPr>
            </w:tcPrChange>
          </w:tcPr>
          <w:p w14:paraId="633E544F" w14:textId="42304FC8" w:rsidR="009E44E9" w:rsidRPr="00E576E7" w:rsidDel="00E961B4" w:rsidRDefault="009E44E9" w:rsidP="009E44E9">
            <w:pPr>
              <w:jc w:val="center"/>
              <w:cnfStyle w:val="000000100000" w:firstRow="0" w:lastRow="0" w:firstColumn="0" w:lastColumn="0" w:oddVBand="0" w:evenVBand="0" w:oddHBand="1" w:evenHBand="0" w:firstRowFirstColumn="0" w:firstRowLastColumn="0" w:lastRowFirstColumn="0" w:lastRowLastColumn="0"/>
              <w:rPr>
                <w:del w:id="645" w:author="MEDICO" w:date="2021-10-01T12:17:00Z"/>
                <w:rFonts w:ascii="Arial" w:hAnsi="Arial" w:cs="Arial"/>
                <w:color w:val="000000" w:themeColor="text1"/>
                <w:sz w:val="20"/>
                <w:szCs w:val="20"/>
                <w:lang w:val="es-ES" w:eastAsia="es-ES"/>
              </w:rPr>
            </w:pPr>
          </w:p>
        </w:tc>
        <w:tc>
          <w:tcPr>
            <w:tcW w:w="567" w:type="dxa"/>
            <w:vAlign w:val="center"/>
            <w:tcPrChange w:id="646" w:author="MEDICO" w:date="2021-10-01T12:10:00Z">
              <w:tcPr>
                <w:tcW w:w="567" w:type="dxa"/>
                <w:gridSpan w:val="2"/>
                <w:vAlign w:val="center"/>
              </w:tcPr>
            </w:tcPrChange>
          </w:tcPr>
          <w:p w14:paraId="6935458C" w14:textId="527184AC" w:rsidR="009E44E9" w:rsidRPr="00E576E7" w:rsidDel="00E961B4" w:rsidRDefault="009E44E9" w:rsidP="009E44E9">
            <w:pPr>
              <w:jc w:val="center"/>
              <w:cnfStyle w:val="000000100000" w:firstRow="0" w:lastRow="0" w:firstColumn="0" w:lastColumn="0" w:oddVBand="0" w:evenVBand="0" w:oddHBand="1" w:evenHBand="0" w:firstRowFirstColumn="0" w:firstRowLastColumn="0" w:lastRowFirstColumn="0" w:lastRowLastColumn="0"/>
              <w:rPr>
                <w:del w:id="647" w:author="MEDICO" w:date="2021-10-01T12:17:00Z"/>
                <w:rFonts w:ascii="Arial" w:hAnsi="Arial" w:cs="Arial"/>
                <w:color w:val="000000" w:themeColor="text1"/>
                <w:sz w:val="20"/>
                <w:szCs w:val="20"/>
                <w:lang w:val="es-ES" w:eastAsia="es-ES"/>
              </w:rPr>
            </w:pPr>
          </w:p>
        </w:tc>
        <w:tc>
          <w:tcPr>
            <w:tcW w:w="567" w:type="dxa"/>
            <w:vAlign w:val="center"/>
            <w:tcPrChange w:id="648" w:author="MEDICO" w:date="2021-10-01T12:10:00Z">
              <w:tcPr>
                <w:tcW w:w="567" w:type="dxa"/>
                <w:gridSpan w:val="2"/>
                <w:vAlign w:val="center"/>
              </w:tcPr>
            </w:tcPrChange>
          </w:tcPr>
          <w:p w14:paraId="3BB9F1EA" w14:textId="67FB8C3B" w:rsidR="009E44E9" w:rsidRPr="00E576E7" w:rsidDel="00E961B4" w:rsidRDefault="009E44E9" w:rsidP="009E44E9">
            <w:pPr>
              <w:jc w:val="center"/>
              <w:cnfStyle w:val="000000100000" w:firstRow="0" w:lastRow="0" w:firstColumn="0" w:lastColumn="0" w:oddVBand="0" w:evenVBand="0" w:oddHBand="1" w:evenHBand="0" w:firstRowFirstColumn="0" w:firstRowLastColumn="0" w:lastRowFirstColumn="0" w:lastRowLastColumn="0"/>
              <w:rPr>
                <w:del w:id="649" w:author="MEDICO" w:date="2021-10-01T12:17:00Z"/>
                <w:rFonts w:ascii="Arial" w:hAnsi="Arial" w:cs="Arial"/>
                <w:color w:val="000000" w:themeColor="text1"/>
                <w:sz w:val="20"/>
                <w:szCs w:val="20"/>
                <w:lang w:val="es-ES" w:eastAsia="es-ES"/>
              </w:rPr>
            </w:pPr>
          </w:p>
        </w:tc>
        <w:tc>
          <w:tcPr>
            <w:tcW w:w="567" w:type="dxa"/>
            <w:vAlign w:val="center"/>
            <w:tcPrChange w:id="650" w:author="MEDICO" w:date="2021-10-01T12:10:00Z">
              <w:tcPr>
                <w:tcW w:w="567" w:type="dxa"/>
                <w:gridSpan w:val="2"/>
                <w:vAlign w:val="center"/>
              </w:tcPr>
            </w:tcPrChange>
          </w:tcPr>
          <w:p w14:paraId="6782609E" w14:textId="383F93CB" w:rsidR="009E44E9" w:rsidRPr="00E576E7" w:rsidDel="00E961B4" w:rsidRDefault="009E44E9" w:rsidP="009E44E9">
            <w:pPr>
              <w:jc w:val="center"/>
              <w:cnfStyle w:val="000000100000" w:firstRow="0" w:lastRow="0" w:firstColumn="0" w:lastColumn="0" w:oddVBand="0" w:evenVBand="0" w:oddHBand="1" w:evenHBand="0" w:firstRowFirstColumn="0" w:firstRowLastColumn="0" w:lastRowFirstColumn="0" w:lastRowLastColumn="0"/>
              <w:rPr>
                <w:del w:id="651" w:author="MEDICO" w:date="2021-10-01T12:17:00Z"/>
                <w:rFonts w:ascii="Arial" w:hAnsi="Arial" w:cs="Arial"/>
                <w:color w:val="000000" w:themeColor="text1"/>
                <w:sz w:val="20"/>
                <w:szCs w:val="20"/>
                <w:lang w:val="es-ES" w:eastAsia="es-ES"/>
              </w:rPr>
            </w:pPr>
          </w:p>
        </w:tc>
        <w:tc>
          <w:tcPr>
            <w:tcW w:w="567" w:type="dxa"/>
            <w:vAlign w:val="center"/>
            <w:tcPrChange w:id="652" w:author="MEDICO" w:date="2021-10-01T12:10:00Z">
              <w:tcPr>
                <w:tcW w:w="567" w:type="dxa"/>
                <w:gridSpan w:val="2"/>
                <w:vAlign w:val="center"/>
              </w:tcPr>
            </w:tcPrChange>
          </w:tcPr>
          <w:p w14:paraId="0FC17999" w14:textId="7A159CD9" w:rsidR="009E44E9" w:rsidRPr="00E576E7" w:rsidDel="00E961B4" w:rsidRDefault="009E44E9" w:rsidP="009E44E9">
            <w:pPr>
              <w:jc w:val="center"/>
              <w:cnfStyle w:val="000000100000" w:firstRow="0" w:lastRow="0" w:firstColumn="0" w:lastColumn="0" w:oddVBand="0" w:evenVBand="0" w:oddHBand="1" w:evenHBand="0" w:firstRowFirstColumn="0" w:firstRowLastColumn="0" w:lastRowFirstColumn="0" w:lastRowLastColumn="0"/>
              <w:rPr>
                <w:del w:id="653" w:author="MEDICO" w:date="2021-10-01T12:17:00Z"/>
                <w:rFonts w:ascii="Arial" w:hAnsi="Arial" w:cs="Arial"/>
                <w:color w:val="000000" w:themeColor="text1"/>
                <w:sz w:val="20"/>
                <w:szCs w:val="20"/>
                <w:lang w:val="es-ES" w:eastAsia="es-ES"/>
              </w:rPr>
            </w:pPr>
          </w:p>
        </w:tc>
        <w:tc>
          <w:tcPr>
            <w:tcW w:w="567" w:type="dxa"/>
            <w:vAlign w:val="center"/>
            <w:tcPrChange w:id="654" w:author="MEDICO" w:date="2021-10-01T12:10:00Z">
              <w:tcPr>
                <w:tcW w:w="615" w:type="dxa"/>
                <w:gridSpan w:val="3"/>
                <w:vAlign w:val="center"/>
              </w:tcPr>
            </w:tcPrChange>
          </w:tcPr>
          <w:p w14:paraId="0C62A127" w14:textId="2A2F2353" w:rsidR="009E44E9" w:rsidRPr="00E576E7" w:rsidDel="00E961B4" w:rsidRDefault="009E44E9" w:rsidP="009E44E9">
            <w:pPr>
              <w:jc w:val="center"/>
              <w:cnfStyle w:val="000000100000" w:firstRow="0" w:lastRow="0" w:firstColumn="0" w:lastColumn="0" w:oddVBand="0" w:evenVBand="0" w:oddHBand="1" w:evenHBand="0" w:firstRowFirstColumn="0" w:firstRowLastColumn="0" w:lastRowFirstColumn="0" w:lastRowLastColumn="0"/>
              <w:rPr>
                <w:del w:id="655" w:author="MEDICO" w:date="2021-10-01T12:17:00Z"/>
                <w:rFonts w:ascii="Arial" w:hAnsi="Arial" w:cs="Arial"/>
                <w:color w:val="000000" w:themeColor="text1"/>
                <w:sz w:val="20"/>
                <w:szCs w:val="20"/>
                <w:lang w:val="es-ES" w:eastAsia="es-ES"/>
              </w:rPr>
            </w:pPr>
          </w:p>
        </w:tc>
        <w:tc>
          <w:tcPr>
            <w:tcW w:w="567" w:type="dxa"/>
            <w:vAlign w:val="center"/>
            <w:tcPrChange w:id="656" w:author="MEDICO" w:date="2021-10-01T12:10:00Z">
              <w:tcPr>
                <w:tcW w:w="615" w:type="dxa"/>
                <w:gridSpan w:val="3"/>
                <w:vAlign w:val="center"/>
              </w:tcPr>
            </w:tcPrChange>
          </w:tcPr>
          <w:p w14:paraId="3ECCFBFB" w14:textId="6D6AEF9B" w:rsidR="009E44E9" w:rsidRPr="00E576E7" w:rsidDel="00E961B4" w:rsidRDefault="009E44E9" w:rsidP="009E44E9">
            <w:pPr>
              <w:jc w:val="center"/>
              <w:cnfStyle w:val="000000100000" w:firstRow="0" w:lastRow="0" w:firstColumn="0" w:lastColumn="0" w:oddVBand="0" w:evenVBand="0" w:oddHBand="1" w:evenHBand="0" w:firstRowFirstColumn="0" w:firstRowLastColumn="0" w:lastRowFirstColumn="0" w:lastRowLastColumn="0"/>
              <w:rPr>
                <w:del w:id="657" w:author="MEDICO" w:date="2021-10-01T12:17:00Z"/>
                <w:rFonts w:ascii="Arial" w:hAnsi="Arial" w:cs="Arial"/>
                <w:color w:val="000000" w:themeColor="text1"/>
                <w:sz w:val="20"/>
                <w:szCs w:val="20"/>
                <w:lang w:val="es-ES" w:eastAsia="es-ES"/>
              </w:rPr>
            </w:pPr>
          </w:p>
          <w:p w14:paraId="58EBA978" w14:textId="0245E3D3" w:rsidR="009E44E9" w:rsidRPr="00E576E7" w:rsidDel="00E961B4" w:rsidRDefault="009E44E9" w:rsidP="009E44E9">
            <w:pPr>
              <w:jc w:val="center"/>
              <w:cnfStyle w:val="000000100000" w:firstRow="0" w:lastRow="0" w:firstColumn="0" w:lastColumn="0" w:oddVBand="0" w:evenVBand="0" w:oddHBand="1" w:evenHBand="0" w:firstRowFirstColumn="0" w:firstRowLastColumn="0" w:lastRowFirstColumn="0" w:lastRowLastColumn="0"/>
              <w:rPr>
                <w:del w:id="658" w:author="MEDICO" w:date="2021-10-01T12:17:00Z"/>
                <w:rFonts w:ascii="Arial" w:hAnsi="Arial" w:cs="Arial"/>
                <w:color w:val="000000" w:themeColor="text1"/>
                <w:sz w:val="20"/>
                <w:szCs w:val="20"/>
                <w:lang w:val="es-ES" w:eastAsia="es-ES"/>
              </w:rPr>
            </w:pPr>
            <w:del w:id="659" w:author="MEDICO" w:date="2021-10-01T12:17:00Z">
              <w:r w:rsidRPr="00E576E7" w:rsidDel="00E961B4">
                <w:rPr>
                  <w:rFonts w:ascii="Arial" w:hAnsi="Arial" w:cs="Arial"/>
                  <w:color w:val="000000" w:themeColor="text1"/>
                  <w:sz w:val="20"/>
                  <w:szCs w:val="20"/>
                  <w:lang w:val="es-ES" w:eastAsia="es-ES"/>
                </w:rPr>
                <w:delText>X</w:delText>
              </w:r>
            </w:del>
          </w:p>
        </w:tc>
        <w:tc>
          <w:tcPr>
            <w:tcW w:w="567" w:type="dxa"/>
            <w:vAlign w:val="center"/>
            <w:tcPrChange w:id="660" w:author="MEDICO" w:date="2021-10-01T12:10:00Z">
              <w:tcPr>
                <w:tcW w:w="615" w:type="dxa"/>
                <w:gridSpan w:val="3"/>
                <w:vAlign w:val="center"/>
              </w:tcPr>
            </w:tcPrChange>
          </w:tcPr>
          <w:p w14:paraId="63D13FE7" w14:textId="4E41C143" w:rsidR="009E44E9" w:rsidRPr="00E576E7" w:rsidDel="00E961B4" w:rsidRDefault="009E44E9" w:rsidP="009E44E9">
            <w:pPr>
              <w:jc w:val="center"/>
              <w:cnfStyle w:val="000000100000" w:firstRow="0" w:lastRow="0" w:firstColumn="0" w:lastColumn="0" w:oddVBand="0" w:evenVBand="0" w:oddHBand="1" w:evenHBand="0" w:firstRowFirstColumn="0" w:firstRowLastColumn="0" w:lastRowFirstColumn="0" w:lastRowLastColumn="0"/>
              <w:rPr>
                <w:del w:id="661" w:author="MEDICO" w:date="2021-10-01T12:17:00Z"/>
                <w:rFonts w:ascii="Arial" w:hAnsi="Arial" w:cs="Arial"/>
                <w:color w:val="000000" w:themeColor="text1"/>
                <w:sz w:val="20"/>
                <w:szCs w:val="20"/>
                <w:lang w:val="es-ES" w:eastAsia="es-ES"/>
              </w:rPr>
            </w:pPr>
          </w:p>
          <w:p w14:paraId="6D8D5C8E" w14:textId="52B67D44" w:rsidR="009E44E9" w:rsidRPr="00E576E7" w:rsidDel="00E961B4" w:rsidRDefault="009E44E9" w:rsidP="009E44E9">
            <w:pPr>
              <w:jc w:val="center"/>
              <w:cnfStyle w:val="000000100000" w:firstRow="0" w:lastRow="0" w:firstColumn="0" w:lastColumn="0" w:oddVBand="0" w:evenVBand="0" w:oddHBand="1" w:evenHBand="0" w:firstRowFirstColumn="0" w:firstRowLastColumn="0" w:lastRowFirstColumn="0" w:lastRowLastColumn="0"/>
              <w:rPr>
                <w:del w:id="662" w:author="MEDICO" w:date="2021-10-01T12:17:00Z"/>
                <w:rFonts w:ascii="Arial" w:hAnsi="Arial" w:cs="Arial"/>
                <w:color w:val="000000" w:themeColor="text1"/>
                <w:sz w:val="20"/>
                <w:szCs w:val="20"/>
                <w:lang w:val="es-ES" w:eastAsia="es-ES"/>
              </w:rPr>
            </w:pPr>
            <w:del w:id="663" w:author="MEDICO" w:date="2021-10-01T12:17:00Z">
              <w:r w:rsidRPr="00E576E7" w:rsidDel="00E961B4">
                <w:rPr>
                  <w:rFonts w:ascii="Arial" w:hAnsi="Arial" w:cs="Arial"/>
                  <w:color w:val="000000" w:themeColor="text1"/>
                  <w:sz w:val="20"/>
                  <w:szCs w:val="20"/>
                  <w:lang w:val="es-ES" w:eastAsia="es-ES"/>
                </w:rPr>
                <w:delText>X</w:delText>
              </w:r>
            </w:del>
          </w:p>
        </w:tc>
        <w:tc>
          <w:tcPr>
            <w:tcW w:w="567" w:type="dxa"/>
            <w:vAlign w:val="center"/>
            <w:tcPrChange w:id="664" w:author="MEDICO" w:date="2021-10-01T12:10:00Z">
              <w:tcPr>
                <w:tcW w:w="615" w:type="dxa"/>
                <w:gridSpan w:val="3"/>
                <w:vAlign w:val="center"/>
              </w:tcPr>
            </w:tcPrChange>
          </w:tcPr>
          <w:p w14:paraId="6324930B" w14:textId="3DF08440" w:rsidR="009E44E9" w:rsidRPr="00E576E7" w:rsidDel="00E961B4" w:rsidRDefault="009E44E9" w:rsidP="009E44E9">
            <w:pPr>
              <w:jc w:val="center"/>
              <w:cnfStyle w:val="000000100000" w:firstRow="0" w:lastRow="0" w:firstColumn="0" w:lastColumn="0" w:oddVBand="0" w:evenVBand="0" w:oddHBand="1" w:evenHBand="0" w:firstRowFirstColumn="0" w:firstRowLastColumn="0" w:lastRowFirstColumn="0" w:lastRowLastColumn="0"/>
              <w:rPr>
                <w:del w:id="665" w:author="MEDICO" w:date="2021-10-01T12:17:00Z"/>
                <w:rFonts w:ascii="Arial" w:hAnsi="Arial" w:cs="Arial"/>
                <w:color w:val="000000" w:themeColor="text1"/>
                <w:sz w:val="20"/>
                <w:szCs w:val="20"/>
                <w:lang w:val="es-ES" w:eastAsia="es-ES"/>
              </w:rPr>
            </w:pPr>
          </w:p>
        </w:tc>
        <w:tc>
          <w:tcPr>
            <w:tcW w:w="567" w:type="dxa"/>
            <w:vAlign w:val="center"/>
            <w:tcPrChange w:id="666" w:author="MEDICO" w:date="2021-10-01T12:10:00Z">
              <w:tcPr>
                <w:tcW w:w="615" w:type="dxa"/>
                <w:gridSpan w:val="3"/>
                <w:vAlign w:val="center"/>
              </w:tcPr>
            </w:tcPrChange>
          </w:tcPr>
          <w:p w14:paraId="0D29F6B9" w14:textId="4F0E7054" w:rsidR="009E44E9" w:rsidRPr="00E576E7" w:rsidDel="00E961B4" w:rsidRDefault="009E44E9" w:rsidP="009E44E9">
            <w:pPr>
              <w:jc w:val="center"/>
              <w:cnfStyle w:val="000000100000" w:firstRow="0" w:lastRow="0" w:firstColumn="0" w:lastColumn="0" w:oddVBand="0" w:evenVBand="0" w:oddHBand="1" w:evenHBand="0" w:firstRowFirstColumn="0" w:firstRowLastColumn="0" w:lastRowFirstColumn="0" w:lastRowLastColumn="0"/>
              <w:rPr>
                <w:del w:id="667" w:author="MEDICO" w:date="2021-10-01T12:17:00Z"/>
                <w:rFonts w:ascii="Arial" w:hAnsi="Arial" w:cs="Arial"/>
                <w:color w:val="000000" w:themeColor="text1"/>
                <w:sz w:val="20"/>
                <w:szCs w:val="20"/>
                <w:lang w:val="es-ES" w:eastAsia="es-ES"/>
              </w:rPr>
            </w:pPr>
          </w:p>
        </w:tc>
      </w:tr>
      <w:tr w:rsidR="009E44E9" w:rsidRPr="00E576E7" w:rsidDel="00E961B4" w14:paraId="561AC89F" w14:textId="0C690F86" w:rsidTr="009E44E9">
        <w:tblPrEx>
          <w:tblPrExChange w:id="668" w:author="MEDICO" w:date="2021-10-01T12:10:00Z">
            <w:tblPrEx>
              <w:tblW w:w="7986" w:type="dxa"/>
            </w:tblPrEx>
          </w:tblPrExChange>
        </w:tblPrEx>
        <w:trPr>
          <w:del w:id="669" w:author="MEDICO" w:date="2021-10-01T12:17:00Z"/>
          <w:trPrChange w:id="670" w:author="MEDICO" w:date="2021-10-01T12:10:00Z">
            <w:trPr>
              <w:gridAfter w:val="0"/>
            </w:trPr>
          </w:trPrChange>
        </w:trPr>
        <w:tc>
          <w:tcPr>
            <w:cnfStyle w:val="001000000000" w:firstRow="0" w:lastRow="0" w:firstColumn="1" w:lastColumn="0" w:oddVBand="0" w:evenVBand="0" w:oddHBand="0" w:evenHBand="0" w:firstRowFirstColumn="0" w:firstRowLastColumn="0" w:lastRowFirstColumn="0" w:lastRowLastColumn="0"/>
            <w:tcW w:w="1734" w:type="dxa"/>
            <w:vAlign w:val="center"/>
            <w:tcPrChange w:id="671" w:author="MEDICO" w:date="2021-10-01T12:10:00Z">
              <w:tcPr>
                <w:tcW w:w="1734" w:type="dxa"/>
                <w:gridSpan w:val="2"/>
                <w:vAlign w:val="center"/>
              </w:tcPr>
            </w:tcPrChange>
          </w:tcPr>
          <w:p w14:paraId="552079B8" w14:textId="751B2B89" w:rsidR="009E44E9" w:rsidRPr="00E576E7" w:rsidDel="00E961B4" w:rsidRDefault="009E44E9" w:rsidP="009E44E9">
            <w:pPr>
              <w:jc w:val="left"/>
              <w:rPr>
                <w:del w:id="672" w:author="MEDICO" w:date="2021-10-01T12:17:00Z"/>
                <w:rFonts w:ascii="Arial" w:hAnsi="Arial" w:cs="Arial"/>
                <w:b/>
                <w:color w:val="000000" w:themeColor="text1"/>
                <w:sz w:val="20"/>
                <w:szCs w:val="20"/>
                <w:lang w:val="es-ES" w:eastAsia="es-ES"/>
              </w:rPr>
            </w:pPr>
            <w:del w:id="673" w:author="MEDICO" w:date="2021-10-01T12:17:00Z">
              <w:r w:rsidRPr="00E576E7" w:rsidDel="00E961B4">
                <w:rPr>
                  <w:rFonts w:ascii="Arial" w:hAnsi="Arial" w:cs="Arial"/>
                  <w:b/>
                  <w:color w:val="000000" w:themeColor="text1"/>
                  <w:sz w:val="20"/>
                  <w:szCs w:val="20"/>
                  <w:lang w:val="es-ES" w:eastAsia="es-ES"/>
                </w:rPr>
                <w:delText>C. COMUNICACIÓN Y DIVULGACIÓN</w:delText>
              </w:r>
            </w:del>
          </w:p>
          <w:p w14:paraId="59EA58C4" w14:textId="06C00D4F" w:rsidR="009E44E9" w:rsidRPr="00E576E7" w:rsidDel="00E961B4" w:rsidRDefault="009E44E9" w:rsidP="009E44E9">
            <w:pPr>
              <w:jc w:val="left"/>
              <w:rPr>
                <w:del w:id="674" w:author="MEDICO" w:date="2021-10-01T12:17:00Z"/>
                <w:rFonts w:ascii="Arial" w:hAnsi="Arial" w:cs="Arial"/>
                <w:color w:val="000000" w:themeColor="text1"/>
                <w:sz w:val="20"/>
                <w:szCs w:val="20"/>
                <w:lang w:val="es-ES" w:eastAsia="es-ES"/>
              </w:rPr>
            </w:pPr>
            <w:del w:id="675" w:author="MEDICO" w:date="2021-10-01T12:17:00Z">
              <w:r w:rsidRPr="00E576E7" w:rsidDel="00E961B4">
                <w:rPr>
                  <w:rFonts w:ascii="Arial" w:hAnsi="Arial" w:cs="Arial"/>
                  <w:color w:val="000000" w:themeColor="text1"/>
                  <w:sz w:val="20"/>
                  <w:szCs w:val="20"/>
                  <w:lang w:val="es-ES" w:eastAsia="es-ES"/>
                </w:rPr>
                <w:delText>Redacción e impresión del informe final</w:delText>
              </w:r>
            </w:del>
          </w:p>
        </w:tc>
        <w:tc>
          <w:tcPr>
            <w:tcW w:w="529" w:type="dxa"/>
            <w:vAlign w:val="center"/>
            <w:tcPrChange w:id="676" w:author="MEDICO" w:date="2021-10-01T12:10:00Z">
              <w:tcPr>
                <w:tcW w:w="529" w:type="dxa"/>
                <w:gridSpan w:val="2"/>
                <w:vAlign w:val="center"/>
              </w:tcPr>
            </w:tcPrChange>
          </w:tcPr>
          <w:p w14:paraId="0E5C37A4" w14:textId="10CB3E9C" w:rsidR="009E44E9" w:rsidRPr="00E576E7" w:rsidDel="00E961B4" w:rsidRDefault="009E44E9" w:rsidP="009E44E9">
            <w:pPr>
              <w:jc w:val="center"/>
              <w:cnfStyle w:val="000000000000" w:firstRow="0" w:lastRow="0" w:firstColumn="0" w:lastColumn="0" w:oddVBand="0" w:evenVBand="0" w:oddHBand="0" w:evenHBand="0" w:firstRowFirstColumn="0" w:firstRowLastColumn="0" w:lastRowFirstColumn="0" w:lastRowLastColumn="0"/>
              <w:rPr>
                <w:del w:id="677" w:author="MEDICO" w:date="2021-10-01T12:17:00Z"/>
                <w:rFonts w:ascii="Arial" w:hAnsi="Arial" w:cs="Arial"/>
                <w:color w:val="000000" w:themeColor="text1"/>
                <w:sz w:val="20"/>
                <w:szCs w:val="20"/>
                <w:lang w:val="es-ES" w:eastAsia="es-ES"/>
              </w:rPr>
            </w:pPr>
          </w:p>
        </w:tc>
        <w:tc>
          <w:tcPr>
            <w:tcW w:w="572" w:type="dxa"/>
            <w:vAlign w:val="center"/>
            <w:tcPrChange w:id="678" w:author="MEDICO" w:date="2021-10-01T12:10:00Z">
              <w:tcPr>
                <w:tcW w:w="572" w:type="dxa"/>
                <w:gridSpan w:val="2"/>
                <w:vAlign w:val="center"/>
              </w:tcPr>
            </w:tcPrChange>
          </w:tcPr>
          <w:p w14:paraId="02CF394B" w14:textId="602D8EE8" w:rsidR="009E44E9" w:rsidRPr="00E576E7" w:rsidDel="00E961B4" w:rsidRDefault="009E44E9" w:rsidP="009E44E9">
            <w:pPr>
              <w:jc w:val="center"/>
              <w:cnfStyle w:val="000000000000" w:firstRow="0" w:lastRow="0" w:firstColumn="0" w:lastColumn="0" w:oddVBand="0" w:evenVBand="0" w:oddHBand="0" w:evenHBand="0" w:firstRowFirstColumn="0" w:firstRowLastColumn="0" w:lastRowFirstColumn="0" w:lastRowLastColumn="0"/>
              <w:rPr>
                <w:del w:id="679" w:author="MEDICO" w:date="2021-10-01T12:17:00Z"/>
                <w:rFonts w:ascii="Arial" w:hAnsi="Arial" w:cs="Arial"/>
                <w:color w:val="000000" w:themeColor="text1"/>
                <w:sz w:val="20"/>
                <w:szCs w:val="20"/>
                <w:lang w:val="es-ES" w:eastAsia="es-ES"/>
              </w:rPr>
            </w:pPr>
          </w:p>
        </w:tc>
        <w:tc>
          <w:tcPr>
            <w:tcW w:w="567" w:type="dxa"/>
            <w:vAlign w:val="center"/>
            <w:tcPrChange w:id="680" w:author="MEDICO" w:date="2021-10-01T12:10:00Z">
              <w:tcPr>
                <w:tcW w:w="567" w:type="dxa"/>
                <w:gridSpan w:val="2"/>
                <w:vAlign w:val="center"/>
              </w:tcPr>
            </w:tcPrChange>
          </w:tcPr>
          <w:p w14:paraId="62D593E3" w14:textId="4ED048E0" w:rsidR="009E44E9" w:rsidRPr="00E576E7" w:rsidDel="00E961B4" w:rsidRDefault="009E44E9" w:rsidP="009E44E9">
            <w:pPr>
              <w:jc w:val="center"/>
              <w:cnfStyle w:val="000000000000" w:firstRow="0" w:lastRow="0" w:firstColumn="0" w:lastColumn="0" w:oddVBand="0" w:evenVBand="0" w:oddHBand="0" w:evenHBand="0" w:firstRowFirstColumn="0" w:firstRowLastColumn="0" w:lastRowFirstColumn="0" w:lastRowLastColumn="0"/>
              <w:rPr>
                <w:del w:id="681" w:author="MEDICO" w:date="2021-10-01T12:17:00Z"/>
                <w:rFonts w:ascii="Arial" w:hAnsi="Arial" w:cs="Arial"/>
                <w:color w:val="000000" w:themeColor="text1"/>
                <w:sz w:val="20"/>
                <w:szCs w:val="20"/>
                <w:lang w:val="es-ES" w:eastAsia="es-ES"/>
              </w:rPr>
            </w:pPr>
          </w:p>
        </w:tc>
        <w:tc>
          <w:tcPr>
            <w:tcW w:w="567" w:type="dxa"/>
            <w:vAlign w:val="center"/>
            <w:tcPrChange w:id="682" w:author="MEDICO" w:date="2021-10-01T12:10:00Z">
              <w:tcPr>
                <w:tcW w:w="567" w:type="dxa"/>
                <w:gridSpan w:val="2"/>
                <w:vAlign w:val="center"/>
              </w:tcPr>
            </w:tcPrChange>
          </w:tcPr>
          <w:p w14:paraId="36975AA9" w14:textId="2788971D" w:rsidR="009E44E9" w:rsidRPr="00E576E7" w:rsidDel="00E961B4" w:rsidRDefault="009E44E9" w:rsidP="009E44E9">
            <w:pPr>
              <w:jc w:val="center"/>
              <w:cnfStyle w:val="000000000000" w:firstRow="0" w:lastRow="0" w:firstColumn="0" w:lastColumn="0" w:oddVBand="0" w:evenVBand="0" w:oddHBand="0" w:evenHBand="0" w:firstRowFirstColumn="0" w:firstRowLastColumn="0" w:lastRowFirstColumn="0" w:lastRowLastColumn="0"/>
              <w:rPr>
                <w:del w:id="683" w:author="MEDICO" w:date="2021-10-01T12:17:00Z"/>
                <w:rFonts w:ascii="Arial" w:hAnsi="Arial" w:cs="Arial"/>
                <w:color w:val="000000" w:themeColor="text1"/>
                <w:sz w:val="20"/>
                <w:szCs w:val="20"/>
                <w:lang w:val="es-ES" w:eastAsia="es-ES"/>
              </w:rPr>
            </w:pPr>
          </w:p>
        </w:tc>
        <w:tc>
          <w:tcPr>
            <w:tcW w:w="567" w:type="dxa"/>
            <w:vAlign w:val="center"/>
            <w:tcPrChange w:id="684" w:author="MEDICO" w:date="2021-10-01T12:10:00Z">
              <w:tcPr>
                <w:tcW w:w="567" w:type="dxa"/>
                <w:gridSpan w:val="2"/>
                <w:vAlign w:val="center"/>
              </w:tcPr>
            </w:tcPrChange>
          </w:tcPr>
          <w:p w14:paraId="677DE527" w14:textId="3E19EFEE" w:rsidR="009E44E9" w:rsidRPr="00E576E7" w:rsidDel="00E961B4" w:rsidRDefault="009E44E9" w:rsidP="009E44E9">
            <w:pPr>
              <w:jc w:val="center"/>
              <w:cnfStyle w:val="000000000000" w:firstRow="0" w:lastRow="0" w:firstColumn="0" w:lastColumn="0" w:oddVBand="0" w:evenVBand="0" w:oddHBand="0" w:evenHBand="0" w:firstRowFirstColumn="0" w:firstRowLastColumn="0" w:lastRowFirstColumn="0" w:lastRowLastColumn="0"/>
              <w:rPr>
                <w:del w:id="685" w:author="MEDICO" w:date="2021-10-01T12:17:00Z"/>
                <w:rFonts w:ascii="Arial" w:hAnsi="Arial" w:cs="Arial"/>
                <w:color w:val="000000" w:themeColor="text1"/>
                <w:sz w:val="20"/>
                <w:szCs w:val="20"/>
                <w:lang w:val="es-ES" w:eastAsia="es-ES"/>
              </w:rPr>
            </w:pPr>
          </w:p>
        </w:tc>
        <w:tc>
          <w:tcPr>
            <w:tcW w:w="567" w:type="dxa"/>
            <w:vAlign w:val="center"/>
            <w:tcPrChange w:id="686" w:author="MEDICO" w:date="2021-10-01T12:10:00Z">
              <w:tcPr>
                <w:tcW w:w="567" w:type="dxa"/>
                <w:gridSpan w:val="2"/>
                <w:vAlign w:val="center"/>
              </w:tcPr>
            </w:tcPrChange>
          </w:tcPr>
          <w:p w14:paraId="63CCE840" w14:textId="04164060" w:rsidR="009E44E9" w:rsidRPr="00E576E7" w:rsidDel="00E961B4" w:rsidRDefault="009E44E9" w:rsidP="009E44E9">
            <w:pPr>
              <w:jc w:val="center"/>
              <w:cnfStyle w:val="000000000000" w:firstRow="0" w:lastRow="0" w:firstColumn="0" w:lastColumn="0" w:oddVBand="0" w:evenVBand="0" w:oddHBand="0" w:evenHBand="0" w:firstRowFirstColumn="0" w:firstRowLastColumn="0" w:lastRowFirstColumn="0" w:lastRowLastColumn="0"/>
              <w:rPr>
                <w:del w:id="687" w:author="MEDICO" w:date="2021-10-01T12:17:00Z"/>
                <w:rFonts w:ascii="Arial" w:hAnsi="Arial" w:cs="Arial"/>
                <w:color w:val="000000" w:themeColor="text1"/>
                <w:sz w:val="20"/>
                <w:szCs w:val="20"/>
                <w:lang w:val="es-ES" w:eastAsia="es-ES"/>
              </w:rPr>
            </w:pPr>
          </w:p>
        </w:tc>
        <w:tc>
          <w:tcPr>
            <w:tcW w:w="567" w:type="dxa"/>
            <w:vAlign w:val="center"/>
            <w:tcPrChange w:id="688" w:author="MEDICO" w:date="2021-10-01T12:10:00Z">
              <w:tcPr>
                <w:tcW w:w="567" w:type="dxa"/>
                <w:gridSpan w:val="2"/>
                <w:vAlign w:val="center"/>
              </w:tcPr>
            </w:tcPrChange>
          </w:tcPr>
          <w:p w14:paraId="46F6CC58" w14:textId="64B05E37" w:rsidR="009E44E9" w:rsidRPr="00E576E7" w:rsidDel="00E961B4" w:rsidRDefault="009E44E9" w:rsidP="009E44E9">
            <w:pPr>
              <w:jc w:val="center"/>
              <w:cnfStyle w:val="000000000000" w:firstRow="0" w:lastRow="0" w:firstColumn="0" w:lastColumn="0" w:oddVBand="0" w:evenVBand="0" w:oddHBand="0" w:evenHBand="0" w:firstRowFirstColumn="0" w:firstRowLastColumn="0" w:lastRowFirstColumn="0" w:lastRowLastColumn="0"/>
              <w:rPr>
                <w:del w:id="689" w:author="MEDICO" w:date="2021-10-01T12:17:00Z"/>
                <w:rFonts w:ascii="Arial" w:hAnsi="Arial" w:cs="Arial"/>
                <w:color w:val="000000" w:themeColor="text1"/>
                <w:sz w:val="20"/>
                <w:szCs w:val="20"/>
                <w:lang w:val="es-ES" w:eastAsia="es-ES"/>
              </w:rPr>
            </w:pPr>
          </w:p>
        </w:tc>
        <w:tc>
          <w:tcPr>
            <w:tcW w:w="567" w:type="dxa"/>
            <w:vAlign w:val="center"/>
            <w:tcPrChange w:id="690" w:author="MEDICO" w:date="2021-10-01T12:10:00Z">
              <w:tcPr>
                <w:tcW w:w="567" w:type="dxa"/>
                <w:gridSpan w:val="3"/>
                <w:vAlign w:val="center"/>
              </w:tcPr>
            </w:tcPrChange>
          </w:tcPr>
          <w:p w14:paraId="050A37CB" w14:textId="5D1B5EC9" w:rsidR="009E44E9" w:rsidRPr="00E576E7" w:rsidDel="00E961B4" w:rsidRDefault="009E44E9" w:rsidP="009E44E9">
            <w:pPr>
              <w:jc w:val="center"/>
              <w:cnfStyle w:val="000000000000" w:firstRow="0" w:lastRow="0" w:firstColumn="0" w:lastColumn="0" w:oddVBand="0" w:evenVBand="0" w:oddHBand="0" w:evenHBand="0" w:firstRowFirstColumn="0" w:firstRowLastColumn="0" w:lastRowFirstColumn="0" w:lastRowLastColumn="0"/>
              <w:rPr>
                <w:del w:id="691" w:author="MEDICO" w:date="2021-10-01T12:17:00Z"/>
                <w:rFonts w:ascii="Arial" w:hAnsi="Arial" w:cs="Arial"/>
                <w:color w:val="000000" w:themeColor="text1"/>
                <w:sz w:val="20"/>
                <w:szCs w:val="20"/>
                <w:lang w:val="es-ES" w:eastAsia="es-ES"/>
              </w:rPr>
            </w:pPr>
          </w:p>
        </w:tc>
        <w:tc>
          <w:tcPr>
            <w:tcW w:w="567" w:type="dxa"/>
            <w:vAlign w:val="center"/>
            <w:tcPrChange w:id="692" w:author="MEDICO" w:date="2021-10-01T12:10:00Z">
              <w:tcPr>
                <w:tcW w:w="567" w:type="dxa"/>
                <w:gridSpan w:val="3"/>
                <w:vAlign w:val="center"/>
              </w:tcPr>
            </w:tcPrChange>
          </w:tcPr>
          <w:p w14:paraId="740B28D4" w14:textId="7E103A0E" w:rsidR="009E44E9" w:rsidRPr="00E576E7" w:rsidDel="00E961B4" w:rsidRDefault="009E44E9" w:rsidP="009E44E9">
            <w:pPr>
              <w:jc w:val="center"/>
              <w:cnfStyle w:val="000000000000" w:firstRow="0" w:lastRow="0" w:firstColumn="0" w:lastColumn="0" w:oddVBand="0" w:evenVBand="0" w:oddHBand="0" w:evenHBand="0" w:firstRowFirstColumn="0" w:firstRowLastColumn="0" w:lastRowFirstColumn="0" w:lastRowLastColumn="0"/>
              <w:rPr>
                <w:del w:id="693" w:author="MEDICO" w:date="2021-10-01T12:17:00Z"/>
                <w:rFonts w:ascii="Arial" w:hAnsi="Arial" w:cs="Arial"/>
                <w:color w:val="000000" w:themeColor="text1"/>
                <w:sz w:val="20"/>
                <w:szCs w:val="20"/>
                <w:lang w:val="es-ES" w:eastAsia="es-ES"/>
              </w:rPr>
            </w:pPr>
          </w:p>
          <w:p w14:paraId="6B2A5528" w14:textId="674159FE" w:rsidR="009E44E9" w:rsidRPr="00E576E7" w:rsidDel="00E961B4" w:rsidRDefault="009E44E9" w:rsidP="009E44E9">
            <w:pPr>
              <w:jc w:val="center"/>
              <w:cnfStyle w:val="000000000000" w:firstRow="0" w:lastRow="0" w:firstColumn="0" w:lastColumn="0" w:oddVBand="0" w:evenVBand="0" w:oddHBand="0" w:evenHBand="0" w:firstRowFirstColumn="0" w:firstRowLastColumn="0" w:lastRowFirstColumn="0" w:lastRowLastColumn="0"/>
              <w:rPr>
                <w:del w:id="694" w:author="MEDICO" w:date="2021-10-01T12:17:00Z"/>
                <w:rFonts w:ascii="Arial" w:hAnsi="Arial" w:cs="Arial"/>
                <w:color w:val="000000" w:themeColor="text1"/>
                <w:sz w:val="20"/>
                <w:szCs w:val="20"/>
                <w:lang w:val="es-ES" w:eastAsia="es-ES"/>
              </w:rPr>
            </w:pPr>
            <w:del w:id="695" w:author="MEDICO" w:date="2021-10-01T12:17:00Z">
              <w:r w:rsidRPr="00E576E7" w:rsidDel="00E961B4">
                <w:rPr>
                  <w:rFonts w:ascii="Arial" w:hAnsi="Arial" w:cs="Arial"/>
                  <w:color w:val="000000" w:themeColor="text1"/>
                  <w:sz w:val="20"/>
                  <w:szCs w:val="20"/>
                  <w:lang w:val="es-ES" w:eastAsia="es-ES"/>
                </w:rPr>
                <w:delText>X</w:delText>
              </w:r>
            </w:del>
          </w:p>
        </w:tc>
        <w:tc>
          <w:tcPr>
            <w:tcW w:w="567" w:type="dxa"/>
            <w:vAlign w:val="center"/>
            <w:tcPrChange w:id="696" w:author="MEDICO" w:date="2021-10-01T12:10:00Z">
              <w:tcPr>
                <w:tcW w:w="567" w:type="dxa"/>
                <w:gridSpan w:val="3"/>
                <w:vAlign w:val="center"/>
              </w:tcPr>
            </w:tcPrChange>
          </w:tcPr>
          <w:p w14:paraId="5211E162" w14:textId="51264F5F" w:rsidR="009E44E9" w:rsidRPr="00E576E7" w:rsidDel="00E961B4" w:rsidRDefault="009E44E9" w:rsidP="009E44E9">
            <w:pPr>
              <w:jc w:val="center"/>
              <w:cnfStyle w:val="000000000000" w:firstRow="0" w:lastRow="0" w:firstColumn="0" w:lastColumn="0" w:oddVBand="0" w:evenVBand="0" w:oddHBand="0" w:evenHBand="0" w:firstRowFirstColumn="0" w:firstRowLastColumn="0" w:lastRowFirstColumn="0" w:lastRowLastColumn="0"/>
              <w:rPr>
                <w:del w:id="697" w:author="MEDICO" w:date="2021-10-01T12:17:00Z"/>
                <w:rFonts w:ascii="Arial" w:hAnsi="Arial" w:cs="Arial"/>
                <w:color w:val="000000" w:themeColor="text1"/>
                <w:sz w:val="20"/>
                <w:szCs w:val="20"/>
                <w:lang w:val="es-ES" w:eastAsia="es-ES"/>
              </w:rPr>
            </w:pPr>
          </w:p>
          <w:p w14:paraId="13003E34" w14:textId="6AC745EA" w:rsidR="009E44E9" w:rsidRPr="00E576E7" w:rsidDel="00E961B4" w:rsidRDefault="009E44E9" w:rsidP="009E44E9">
            <w:pPr>
              <w:jc w:val="center"/>
              <w:cnfStyle w:val="000000000000" w:firstRow="0" w:lastRow="0" w:firstColumn="0" w:lastColumn="0" w:oddVBand="0" w:evenVBand="0" w:oddHBand="0" w:evenHBand="0" w:firstRowFirstColumn="0" w:firstRowLastColumn="0" w:lastRowFirstColumn="0" w:lastRowLastColumn="0"/>
              <w:rPr>
                <w:del w:id="698" w:author="MEDICO" w:date="2021-10-01T12:17:00Z"/>
                <w:rFonts w:ascii="Arial" w:hAnsi="Arial" w:cs="Arial"/>
                <w:color w:val="000000" w:themeColor="text1"/>
                <w:sz w:val="20"/>
                <w:szCs w:val="20"/>
                <w:lang w:val="es-ES" w:eastAsia="es-ES"/>
              </w:rPr>
            </w:pPr>
            <w:del w:id="699" w:author="MEDICO" w:date="2021-10-01T12:17:00Z">
              <w:r w:rsidRPr="00E576E7" w:rsidDel="00E961B4">
                <w:rPr>
                  <w:rFonts w:ascii="Arial" w:hAnsi="Arial" w:cs="Arial"/>
                  <w:color w:val="000000" w:themeColor="text1"/>
                  <w:sz w:val="20"/>
                  <w:szCs w:val="20"/>
                  <w:lang w:val="es-ES" w:eastAsia="es-ES"/>
                </w:rPr>
                <w:delText>X</w:delText>
              </w:r>
            </w:del>
          </w:p>
        </w:tc>
        <w:tc>
          <w:tcPr>
            <w:tcW w:w="567" w:type="dxa"/>
            <w:vAlign w:val="center"/>
            <w:tcPrChange w:id="700" w:author="MEDICO" w:date="2021-10-01T12:10:00Z">
              <w:tcPr>
                <w:tcW w:w="615" w:type="dxa"/>
                <w:gridSpan w:val="3"/>
                <w:vAlign w:val="center"/>
              </w:tcPr>
            </w:tcPrChange>
          </w:tcPr>
          <w:p w14:paraId="0B5EFCF4" w14:textId="79D21B2A" w:rsidR="009E44E9" w:rsidRPr="00E576E7" w:rsidDel="00E961B4" w:rsidRDefault="009E44E9" w:rsidP="009E44E9">
            <w:pPr>
              <w:jc w:val="center"/>
              <w:cnfStyle w:val="000000000000" w:firstRow="0" w:lastRow="0" w:firstColumn="0" w:lastColumn="0" w:oddVBand="0" w:evenVBand="0" w:oddHBand="0" w:evenHBand="0" w:firstRowFirstColumn="0" w:firstRowLastColumn="0" w:lastRowFirstColumn="0" w:lastRowLastColumn="0"/>
              <w:rPr>
                <w:del w:id="701" w:author="MEDICO" w:date="2021-10-01T12:17:00Z"/>
                <w:rFonts w:ascii="Arial" w:hAnsi="Arial" w:cs="Arial"/>
                <w:color w:val="000000" w:themeColor="text1"/>
                <w:sz w:val="20"/>
                <w:szCs w:val="20"/>
                <w:lang w:val="es-ES" w:eastAsia="es-ES"/>
              </w:rPr>
            </w:pPr>
          </w:p>
        </w:tc>
      </w:tr>
      <w:tr w:rsidR="009E44E9" w:rsidRPr="00E576E7" w:rsidDel="00E961B4" w14:paraId="14D47794" w14:textId="6C355886" w:rsidTr="009E44E9">
        <w:tblPrEx>
          <w:tblPrExChange w:id="702" w:author="MEDICO" w:date="2021-10-01T12:10:00Z">
            <w:tblPrEx>
              <w:tblW w:w="8178" w:type="dxa"/>
            </w:tblPrEx>
          </w:tblPrExChange>
        </w:tblPrEx>
        <w:trPr>
          <w:cnfStyle w:val="000000100000" w:firstRow="0" w:lastRow="0" w:firstColumn="0" w:lastColumn="0" w:oddVBand="0" w:evenVBand="0" w:oddHBand="1" w:evenHBand="0" w:firstRowFirstColumn="0" w:firstRowLastColumn="0" w:lastRowFirstColumn="0" w:lastRowLastColumn="0"/>
          <w:del w:id="703" w:author="MEDICO" w:date="2021-10-01T12:17:00Z"/>
          <w:trPrChange w:id="704" w:author="MEDICO" w:date="2021-10-01T12:10:00Z">
            <w:trPr>
              <w:gridAfter w:val="0"/>
            </w:trPr>
          </w:trPrChange>
        </w:trPr>
        <w:tc>
          <w:tcPr>
            <w:cnfStyle w:val="001000000000" w:firstRow="0" w:lastRow="0" w:firstColumn="1" w:lastColumn="0" w:oddVBand="0" w:evenVBand="0" w:oddHBand="0" w:evenHBand="0" w:firstRowFirstColumn="0" w:firstRowLastColumn="0" w:lastRowFirstColumn="0" w:lastRowLastColumn="0"/>
            <w:tcW w:w="1734" w:type="dxa"/>
            <w:vAlign w:val="center"/>
            <w:tcPrChange w:id="705" w:author="MEDICO" w:date="2021-10-01T12:10:00Z">
              <w:tcPr>
                <w:tcW w:w="1734" w:type="dxa"/>
                <w:gridSpan w:val="2"/>
                <w:vAlign w:val="center"/>
              </w:tcPr>
            </w:tcPrChange>
          </w:tcPr>
          <w:p w14:paraId="5C8F6D80" w14:textId="54C7ED5B" w:rsidR="009E44E9" w:rsidRPr="00E576E7" w:rsidDel="00E961B4" w:rsidRDefault="009E44E9" w:rsidP="009E44E9">
            <w:pPr>
              <w:jc w:val="left"/>
              <w:cnfStyle w:val="001000100000" w:firstRow="0" w:lastRow="0" w:firstColumn="1" w:lastColumn="0" w:oddVBand="0" w:evenVBand="0" w:oddHBand="1" w:evenHBand="0" w:firstRowFirstColumn="0" w:firstRowLastColumn="0" w:lastRowFirstColumn="0" w:lastRowLastColumn="0"/>
              <w:rPr>
                <w:del w:id="706" w:author="MEDICO" w:date="2021-10-01T12:17:00Z"/>
                <w:rFonts w:ascii="Arial" w:hAnsi="Arial" w:cs="Arial"/>
                <w:color w:val="000000" w:themeColor="text1"/>
                <w:sz w:val="20"/>
                <w:szCs w:val="20"/>
                <w:lang w:val="es-ES" w:eastAsia="es-ES"/>
              </w:rPr>
            </w:pPr>
            <w:del w:id="707" w:author="MEDICO" w:date="2021-10-01T12:17:00Z">
              <w:r w:rsidRPr="00E576E7" w:rsidDel="00E961B4">
                <w:rPr>
                  <w:rFonts w:ascii="Arial" w:hAnsi="Arial" w:cs="Arial"/>
                  <w:color w:val="000000" w:themeColor="text1"/>
                  <w:sz w:val="20"/>
                  <w:szCs w:val="20"/>
                  <w:lang w:val="es-ES" w:eastAsia="es-ES"/>
                </w:rPr>
                <w:delText xml:space="preserve">Presentación y divulgación de resultados   </w:delText>
              </w:r>
            </w:del>
          </w:p>
        </w:tc>
        <w:tc>
          <w:tcPr>
            <w:tcW w:w="529" w:type="dxa"/>
            <w:vAlign w:val="center"/>
            <w:tcPrChange w:id="708" w:author="MEDICO" w:date="2021-10-01T12:10:00Z">
              <w:tcPr>
                <w:tcW w:w="529" w:type="dxa"/>
                <w:gridSpan w:val="2"/>
                <w:vAlign w:val="center"/>
              </w:tcPr>
            </w:tcPrChange>
          </w:tcPr>
          <w:p w14:paraId="0568BD5E" w14:textId="14E99C32" w:rsidR="009E44E9" w:rsidRPr="00E576E7" w:rsidDel="00E961B4" w:rsidRDefault="009E44E9" w:rsidP="009E44E9">
            <w:pPr>
              <w:jc w:val="center"/>
              <w:cnfStyle w:val="000000100000" w:firstRow="0" w:lastRow="0" w:firstColumn="0" w:lastColumn="0" w:oddVBand="0" w:evenVBand="0" w:oddHBand="1" w:evenHBand="0" w:firstRowFirstColumn="0" w:firstRowLastColumn="0" w:lastRowFirstColumn="0" w:lastRowLastColumn="0"/>
              <w:rPr>
                <w:del w:id="709" w:author="MEDICO" w:date="2021-10-01T12:17:00Z"/>
                <w:rFonts w:ascii="Arial" w:hAnsi="Arial" w:cs="Arial"/>
                <w:color w:val="000000" w:themeColor="text1"/>
                <w:sz w:val="20"/>
                <w:szCs w:val="20"/>
                <w:lang w:val="es-ES" w:eastAsia="es-ES"/>
              </w:rPr>
            </w:pPr>
          </w:p>
        </w:tc>
        <w:tc>
          <w:tcPr>
            <w:tcW w:w="572" w:type="dxa"/>
            <w:vAlign w:val="center"/>
            <w:tcPrChange w:id="710" w:author="MEDICO" w:date="2021-10-01T12:10:00Z">
              <w:tcPr>
                <w:tcW w:w="572" w:type="dxa"/>
                <w:gridSpan w:val="2"/>
                <w:vAlign w:val="center"/>
              </w:tcPr>
            </w:tcPrChange>
          </w:tcPr>
          <w:p w14:paraId="1E3567E9" w14:textId="6119DF5D" w:rsidR="009E44E9" w:rsidRPr="00E576E7" w:rsidDel="00E961B4" w:rsidRDefault="009E44E9" w:rsidP="009E44E9">
            <w:pPr>
              <w:jc w:val="center"/>
              <w:cnfStyle w:val="000000100000" w:firstRow="0" w:lastRow="0" w:firstColumn="0" w:lastColumn="0" w:oddVBand="0" w:evenVBand="0" w:oddHBand="1" w:evenHBand="0" w:firstRowFirstColumn="0" w:firstRowLastColumn="0" w:lastRowFirstColumn="0" w:lastRowLastColumn="0"/>
              <w:rPr>
                <w:del w:id="711" w:author="MEDICO" w:date="2021-10-01T12:17:00Z"/>
                <w:rFonts w:ascii="Arial" w:hAnsi="Arial" w:cs="Arial"/>
                <w:color w:val="000000" w:themeColor="text1"/>
                <w:sz w:val="20"/>
                <w:szCs w:val="20"/>
                <w:lang w:val="es-ES" w:eastAsia="es-ES"/>
              </w:rPr>
            </w:pPr>
          </w:p>
        </w:tc>
        <w:tc>
          <w:tcPr>
            <w:tcW w:w="567" w:type="dxa"/>
            <w:vAlign w:val="center"/>
            <w:tcPrChange w:id="712" w:author="MEDICO" w:date="2021-10-01T12:10:00Z">
              <w:tcPr>
                <w:tcW w:w="567" w:type="dxa"/>
                <w:gridSpan w:val="2"/>
                <w:vAlign w:val="center"/>
              </w:tcPr>
            </w:tcPrChange>
          </w:tcPr>
          <w:p w14:paraId="01E0284B" w14:textId="389ACB47" w:rsidR="009E44E9" w:rsidRPr="00E576E7" w:rsidDel="00E961B4" w:rsidRDefault="009E44E9" w:rsidP="009E44E9">
            <w:pPr>
              <w:jc w:val="center"/>
              <w:cnfStyle w:val="000000100000" w:firstRow="0" w:lastRow="0" w:firstColumn="0" w:lastColumn="0" w:oddVBand="0" w:evenVBand="0" w:oddHBand="1" w:evenHBand="0" w:firstRowFirstColumn="0" w:firstRowLastColumn="0" w:lastRowFirstColumn="0" w:lastRowLastColumn="0"/>
              <w:rPr>
                <w:del w:id="713" w:author="MEDICO" w:date="2021-10-01T12:17:00Z"/>
                <w:rFonts w:ascii="Arial" w:hAnsi="Arial" w:cs="Arial"/>
                <w:color w:val="000000" w:themeColor="text1"/>
                <w:sz w:val="20"/>
                <w:szCs w:val="20"/>
                <w:lang w:val="es-ES" w:eastAsia="es-ES"/>
              </w:rPr>
            </w:pPr>
          </w:p>
        </w:tc>
        <w:tc>
          <w:tcPr>
            <w:tcW w:w="567" w:type="dxa"/>
            <w:vAlign w:val="center"/>
            <w:tcPrChange w:id="714" w:author="MEDICO" w:date="2021-10-01T12:10:00Z">
              <w:tcPr>
                <w:tcW w:w="567" w:type="dxa"/>
                <w:gridSpan w:val="2"/>
                <w:vAlign w:val="center"/>
              </w:tcPr>
            </w:tcPrChange>
          </w:tcPr>
          <w:p w14:paraId="0F768623" w14:textId="25752A20" w:rsidR="009E44E9" w:rsidRPr="00E576E7" w:rsidDel="00E961B4" w:rsidRDefault="009E44E9" w:rsidP="009E44E9">
            <w:pPr>
              <w:jc w:val="center"/>
              <w:cnfStyle w:val="000000100000" w:firstRow="0" w:lastRow="0" w:firstColumn="0" w:lastColumn="0" w:oddVBand="0" w:evenVBand="0" w:oddHBand="1" w:evenHBand="0" w:firstRowFirstColumn="0" w:firstRowLastColumn="0" w:lastRowFirstColumn="0" w:lastRowLastColumn="0"/>
              <w:rPr>
                <w:del w:id="715" w:author="MEDICO" w:date="2021-10-01T12:17:00Z"/>
                <w:rFonts w:ascii="Arial" w:hAnsi="Arial" w:cs="Arial"/>
                <w:color w:val="000000" w:themeColor="text1"/>
                <w:sz w:val="20"/>
                <w:szCs w:val="20"/>
                <w:lang w:val="es-ES" w:eastAsia="es-ES"/>
              </w:rPr>
            </w:pPr>
          </w:p>
        </w:tc>
        <w:tc>
          <w:tcPr>
            <w:tcW w:w="567" w:type="dxa"/>
            <w:vAlign w:val="center"/>
            <w:tcPrChange w:id="716" w:author="MEDICO" w:date="2021-10-01T12:10:00Z">
              <w:tcPr>
                <w:tcW w:w="567" w:type="dxa"/>
                <w:gridSpan w:val="2"/>
                <w:vAlign w:val="center"/>
              </w:tcPr>
            </w:tcPrChange>
          </w:tcPr>
          <w:p w14:paraId="5104ABBB" w14:textId="1ADDE478" w:rsidR="009E44E9" w:rsidRPr="00E576E7" w:rsidDel="00E961B4" w:rsidRDefault="009E44E9" w:rsidP="009E44E9">
            <w:pPr>
              <w:jc w:val="center"/>
              <w:cnfStyle w:val="000000100000" w:firstRow="0" w:lastRow="0" w:firstColumn="0" w:lastColumn="0" w:oddVBand="0" w:evenVBand="0" w:oddHBand="1" w:evenHBand="0" w:firstRowFirstColumn="0" w:firstRowLastColumn="0" w:lastRowFirstColumn="0" w:lastRowLastColumn="0"/>
              <w:rPr>
                <w:del w:id="717" w:author="MEDICO" w:date="2021-10-01T12:17:00Z"/>
                <w:rFonts w:ascii="Arial" w:hAnsi="Arial" w:cs="Arial"/>
                <w:color w:val="000000" w:themeColor="text1"/>
                <w:sz w:val="20"/>
                <w:szCs w:val="20"/>
                <w:lang w:val="es-ES" w:eastAsia="es-ES"/>
              </w:rPr>
            </w:pPr>
          </w:p>
        </w:tc>
        <w:tc>
          <w:tcPr>
            <w:tcW w:w="567" w:type="dxa"/>
            <w:vAlign w:val="center"/>
            <w:tcPrChange w:id="718" w:author="MEDICO" w:date="2021-10-01T12:10:00Z">
              <w:tcPr>
                <w:tcW w:w="567" w:type="dxa"/>
                <w:gridSpan w:val="2"/>
                <w:vAlign w:val="center"/>
              </w:tcPr>
            </w:tcPrChange>
          </w:tcPr>
          <w:p w14:paraId="3B3D0C8F" w14:textId="4D929713" w:rsidR="009E44E9" w:rsidRPr="00E576E7" w:rsidDel="00E961B4" w:rsidRDefault="009E44E9" w:rsidP="009E44E9">
            <w:pPr>
              <w:jc w:val="center"/>
              <w:cnfStyle w:val="000000100000" w:firstRow="0" w:lastRow="0" w:firstColumn="0" w:lastColumn="0" w:oddVBand="0" w:evenVBand="0" w:oddHBand="1" w:evenHBand="0" w:firstRowFirstColumn="0" w:firstRowLastColumn="0" w:lastRowFirstColumn="0" w:lastRowLastColumn="0"/>
              <w:rPr>
                <w:del w:id="719" w:author="MEDICO" w:date="2021-10-01T12:17:00Z"/>
                <w:rFonts w:ascii="Arial" w:hAnsi="Arial" w:cs="Arial"/>
                <w:color w:val="000000" w:themeColor="text1"/>
                <w:sz w:val="20"/>
                <w:szCs w:val="20"/>
                <w:lang w:val="es-ES" w:eastAsia="es-ES"/>
              </w:rPr>
            </w:pPr>
          </w:p>
        </w:tc>
        <w:tc>
          <w:tcPr>
            <w:tcW w:w="567" w:type="dxa"/>
            <w:vAlign w:val="center"/>
            <w:tcPrChange w:id="720" w:author="MEDICO" w:date="2021-10-01T12:10:00Z">
              <w:tcPr>
                <w:tcW w:w="615" w:type="dxa"/>
                <w:gridSpan w:val="3"/>
                <w:vAlign w:val="center"/>
              </w:tcPr>
            </w:tcPrChange>
          </w:tcPr>
          <w:p w14:paraId="3017ABCF" w14:textId="0BBA98AF" w:rsidR="009E44E9" w:rsidRPr="00E576E7" w:rsidDel="00E961B4" w:rsidRDefault="009E44E9" w:rsidP="009E44E9">
            <w:pPr>
              <w:jc w:val="center"/>
              <w:cnfStyle w:val="000000100000" w:firstRow="0" w:lastRow="0" w:firstColumn="0" w:lastColumn="0" w:oddVBand="0" w:evenVBand="0" w:oddHBand="1" w:evenHBand="0" w:firstRowFirstColumn="0" w:firstRowLastColumn="0" w:lastRowFirstColumn="0" w:lastRowLastColumn="0"/>
              <w:rPr>
                <w:del w:id="721" w:author="MEDICO" w:date="2021-10-01T12:17:00Z"/>
                <w:rFonts w:ascii="Arial" w:hAnsi="Arial" w:cs="Arial"/>
                <w:color w:val="000000" w:themeColor="text1"/>
                <w:sz w:val="20"/>
                <w:szCs w:val="20"/>
                <w:lang w:val="es-ES" w:eastAsia="es-ES"/>
              </w:rPr>
            </w:pPr>
          </w:p>
        </w:tc>
        <w:tc>
          <w:tcPr>
            <w:tcW w:w="567" w:type="dxa"/>
            <w:vAlign w:val="center"/>
            <w:tcPrChange w:id="722" w:author="MEDICO" w:date="2021-10-01T12:10:00Z">
              <w:tcPr>
                <w:tcW w:w="615" w:type="dxa"/>
                <w:gridSpan w:val="3"/>
                <w:vAlign w:val="center"/>
              </w:tcPr>
            </w:tcPrChange>
          </w:tcPr>
          <w:p w14:paraId="1726E038" w14:textId="108030D1" w:rsidR="009E44E9" w:rsidRPr="00E576E7" w:rsidDel="00E961B4" w:rsidRDefault="009E44E9" w:rsidP="009E44E9">
            <w:pPr>
              <w:jc w:val="center"/>
              <w:cnfStyle w:val="000000100000" w:firstRow="0" w:lastRow="0" w:firstColumn="0" w:lastColumn="0" w:oddVBand="0" w:evenVBand="0" w:oddHBand="1" w:evenHBand="0" w:firstRowFirstColumn="0" w:firstRowLastColumn="0" w:lastRowFirstColumn="0" w:lastRowLastColumn="0"/>
              <w:rPr>
                <w:del w:id="723" w:author="MEDICO" w:date="2021-10-01T12:17:00Z"/>
                <w:rFonts w:ascii="Arial" w:hAnsi="Arial" w:cs="Arial"/>
                <w:color w:val="000000" w:themeColor="text1"/>
                <w:sz w:val="20"/>
                <w:szCs w:val="20"/>
                <w:lang w:val="es-ES" w:eastAsia="es-ES"/>
              </w:rPr>
            </w:pPr>
          </w:p>
        </w:tc>
        <w:tc>
          <w:tcPr>
            <w:tcW w:w="567" w:type="dxa"/>
            <w:vAlign w:val="center"/>
            <w:tcPrChange w:id="724" w:author="MEDICO" w:date="2021-10-01T12:10:00Z">
              <w:tcPr>
                <w:tcW w:w="615" w:type="dxa"/>
                <w:gridSpan w:val="3"/>
                <w:vAlign w:val="center"/>
              </w:tcPr>
            </w:tcPrChange>
          </w:tcPr>
          <w:p w14:paraId="49748AC7" w14:textId="20DD8118" w:rsidR="009E44E9" w:rsidRPr="00E576E7" w:rsidDel="00E961B4" w:rsidRDefault="009E44E9" w:rsidP="009E44E9">
            <w:pPr>
              <w:jc w:val="center"/>
              <w:cnfStyle w:val="000000100000" w:firstRow="0" w:lastRow="0" w:firstColumn="0" w:lastColumn="0" w:oddVBand="0" w:evenVBand="0" w:oddHBand="1" w:evenHBand="0" w:firstRowFirstColumn="0" w:firstRowLastColumn="0" w:lastRowFirstColumn="0" w:lastRowLastColumn="0"/>
              <w:rPr>
                <w:del w:id="725" w:author="MEDICO" w:date="2021-10-01T12:17:00Z"/>
                <w:rFonts w:ascii="Arial" w:hAnsi="Arial" w:cs="Arial"/>
                <w:color w:val="000000" w:themeColor="text1"/>
                <w:sz w:val="20"/>
                <w:szCs w:val="20"/>
                <w:lang w:val="es-ES" w:eastAsia="es-ES"/>
              </w:rPr>
            </w:pPr>
          </w:p>
        </w:tc>
        <w:tc>
          <w:tcPr>
            <w:tcW w:w="567" w:type="dxa"/>
            <w:vAlign w:val="center"/>
            <w:tcPrChange w:id="726" w:author="MEDICO" w:date="2021-10-01T12:10:00Z">
              <w:tcPr>
                <w:tcW w:w="615" w:type="dxa"/>
                <w:gridSpan w:val="3"/>
                <w:vAlign w:val="center"/>
              </w:tcPr>
            </w:tcPrChange>
          </w:tcPr>
          <w:p w14:paraId="16FCC43F" w14:textId="6CAE2DEA" w:rsidR="009E44E9" w:rsidRPr="00E576E7" w:rsidDel="00E961B4" w:rsidRDefault="009E44E9" w:rsidP="009E44E9">
            <w:pPr>
              <w:jc w:val="center"/>
              <w:cnfStyle w:val="000000100000" w:firstRow="0" w:lastRow="0" w:firstColumn="0" w:lastColumn="0" w:oddVBand="0" w:evenVBand="0" w:oddHBand="1" w:evenHBand="0" w:firstRowFirstColumn="0" w:firstRowLastColumn="0" w:lastRowFirstColumn="0" w:lastRowLastColumn="0"/>
              <w:rPr>
                <w:del w:id="727" w:author="MEDICO" w:date="2021-10-01T12:17:00Z"/>
                <w:rFonts w:ascii="Arial" w:hAnsi="Arial" w:cs="Arial"/>
                <w:color w:val="000000" w:themeColor="text1"/>
                <w:sz w:val="20"/>
                <w:szCs w:val="20"/>
                <w:lang w:val="es-ES" w:eastAsia="es-ES"/>
              </w:rPr>
            </w:pPr>
          </w:p>
        </w:tc>
        <w:tc>
          <w:tcPr>
            <w:tcW w:w="567" w:type="dxa"/>
            <w:vAlign w:val="center"/>
            <w:tcPrChange w:id="728" w:author="MEDICO" w:date="2021-10-01T12:10:00Z">
              <w:tcPr>
                <w:tcW w:w="615" w:type="dxa"/>
                <w:gridSpan w:val="3"/>
                <w:vAlign w:val="center"/>
              </w:tcPr>
            </w:tcPrChange>
          </w:tcPr>
          <w:p w14:paraId="7A015117" w14:textId="71244CB0" w:rsidR="009E44E9" w:rsidRPr="00E576E7" w:rsidDel="00E961B4" w:rsidRDefault="009E44E9" w:rsidP="009E44E9">
            <w:pPr>
              <w:jc w:val="center"/>
              <w:cnfStyle w:val="000000100000" w:firstRow="0" w:lastRow="0" w:firstColumn="0" w:lastColumn="0" w:oddVBand="0" w:evenVBand="0" w:oddHBand="1" w:evenHBand="0" w:firstRowFirstColumn="0" w:firstRowLastColumn="0" w:lastRowFirstColumn="0" w:lastRowLastColumn="0"/>
              <w:rPr>
                <w:del w:id="729" w:author="MEDICO" w:date="2021-10-01T12:17:00Z"/>
                <w:rFonts w:ascii="Arial" w:hAnsi="Arial" w:cs="Arial"/>
                <w:color w:val="000000" w:themeColor="text1"/>
                <w:sz w:val="20"/>
                <w:szCs w:val="20"/>
                <w:lang w:val="es-ES" w:eastAsia="es-ES"/>
              </w:rPr>
            </w:pPr>
          </w:p>
          <w:p w14:paraId="1F90E601" w14:textId="21C3B64C" w:rsidR="009E44E9" w:rsidRPr="00E576E7" w:rsidDel="00E961B4" w:rsidRDefault="009E44E9" w:rsidP="009E44E9">
            <w:pPr>
              <w:jc w:val="center"/>
              <w:cnfStyle w:val="000000100000" w:firstRow="0" w:lastRow="0" w:firstColumn="0" w:lastColumn="0" w:oddVBand="0" w:evenVBand="0" w:oddHBand="1" w:evenHBand="0" w:firstRowFirstColumn="0" w:firstRowLastColumn="0" w:lastRowFirstColumn="0" w:lastRowLastColumn="0"/>
              <w:rPr>
                <w:del w:id="730" w:author="MEDICO" w:date="2021-10-01T12:17:00Z"/>
                <w:rFonts w:ascii="Arial" w:hAnsi="Arial" w:cs="Arial"/>
                <w:color w:val="000000" w:themeColor="text1"/>
                <w:sz w:val="20"/>
                <w:szCs w:val="20"/>
                <w:lang w:val="es-ES" w:eastAsia="es-ES"/>
              </w:rPr>
            </w:pPr>
            <w:del w:id="731" w:author="MEDICO" w:date="2021-10-01T12:17:00Z">
              <w:r w:rsidRPr="00E576E7" w:rsidDel="00E961B4">
                <w:rPr>
                  <w:rFonts w:ascii="Arial" w:hAnsi="Arial" w:cs="Arial"/>
                  <w:color w:val="000000" w:themeColor="text1"/>
                  <w:sz w:val="20"/>
                  <w:szCs w:val="20"/>
                  <w:lang w:val="es-ES" w:eastAsia="es-ES"/>
                </w:rPr>
                <w:delText>X</w:delText>
              </w:r>
            </w:del>
          </w:p>
        </w:tc>
      </w:tr>
    </w:tbl>
    <w:p w14:paraId="4272BFF3" w14:textId="77777777" w:rsidR="00E961B4" w:rsidRDefault="00E961B4">
      <w:pPr>
        <w:rPr>
          <w:ins w:id="732" w:author="MEDICO" w:date="2021-10-01T12:16:00Z"/>
          <w:rFonts w:ascii="Arial" w:hAnsi="Arial" w:cs="Arial"/>
          <w:b/>
          <w:sz w:val="20"/>
          <w:szCs w:val="20"/>
          <w:lang w:val="es-ES"/>
        </w:rPr>
        <w:sectPr w:rsidR="00E961B4" w:rsidSect="005F1A94">
          <w:headerReference w:type="default" r:id="rId12"/>
          <w:footerReference w:type="default" r:id="rId13"/>
          <w:headerReference w:type="first" r:id="rId14"/>
          <w:footerReference w:type="first" r:id="rId15"/>
          <w:pgSz w:w="11906" w:h="16838" w:code="9"/>
          <w:pgMar w:top="1418" w:right="1701" w:bottom="1418" w:left="1701" w:header="1410" w:footer="709" w:gutter="0"/>
          <w:cols w:space="708"/>
          <w:titlePg/>
          <w:docGrid w:linePitch="360"/>
        </w:sectPr>
      </w:pPr>
    </w:p>
    <w:p w14:paraId="22D47AE0" w14:textId="77777777" w:rsidR="00E961B4" w:rsidRDefault="00174285">
      <w:pPr>
        <w:rPr>
          <w:rFonts w:ascii="Arial" w:hAnsi="Arial" w:cs="Arial"/>
          <w:b/>
          <w:sz w:val="20"/>
          <w:szCs w:val="20"/>
          <w:lang w:val="es-ES"/>
        </w:rPr>
      </w:pPr>
      <w:del w:id="735" w:author="MEDICO" w:date="2021-10-01T12:17:00Z">
        <w:r w:rsidDel="00E961B4">
          <w:rPr>
            <w:rFonts w:ascii="Arial" w:hAnsi="Arial" w:cs="Arial"/>
            <w:b/>
            <w:sz w:val="20"/>
            <w:szCs w:val="20"/>
            <w:lang w:val="es-ES"/>
          </w:rPr>
          <w:lastRenderedPageBreak/>
          <w:br w:type="page"/>
        </w:r>
      </w:del>
    </w:p>
    <w:tbl>
      <w:tblPr>
        <w:tblStyle w:val="Tabladecuadrcula7concolores-nfasis1"/>
        <w:tblpPr w:leftFromText="141" w:rightFromText="141" w:vertAnchor="text" w:horzAnchor="margin" w:tblpY="-22"/>
        <w:tblW w:w="13745" w:type="dxa"/>
        <w:tblLayout w:type="fixed"/>
        <w:tblLook w:val="04A0" w:firstRow="1" w:lastRow="0" w:firstColumn="1" w:lastColumn="0" w:noHBand="0" w:noVBand="1"/>
        <w:tblPrChange w:id="736" w:author="MEDICO" w:date="2021-10-01T12:22:00Z">
          <w:tblPr>
            <w:tblStyle w:val="Tabladecuadrcula7concolores-nfasis1"/>
            <w:tblpPr w:leftFromText="141" w:rightFromText="141" w:vertAnchor="text" w:horzAnchor="margin" w:tblpY="-22"/>
            <w:tblW w:w="13745" w:type="dxa"/>
            <w:tblLayout w:type="fixed"/>
            <w:tblLook w:val="04A0" w:firstRow="1" w:lastRow="0" w:firstColumn="1" w:lastColumn="0" w:noHBand="0" w:noVBand="1"/>
          </w:tblPr>
        </w:tblPrChange>
      </w:tblPr>
      <w:tblGrid>
        <w:gridCol w:w="3119"/>
        <w:gridCol w:w="709"/>
        <w:gridCol w:w="708"/>
        <w:gridCol w:w="709"/>
        <w:gridCol w:w="709"/>
        <w:gridCol w:w="709"/>
        <w:gridCol w:w="708"/>
        <w:gridCol w:w="709"/>
        <w:gridCol w:w="709"/>
        <w:gridCol w:w="709"/>
        <w:gridCol w:w="708"/>
        <w:gridCol w:w="709"/>
        <w:gridCol w:w="709"/>
        <w:gridCol w:w="709"/>
        <w:gridCol w:w="708"/>
        <w:gridCol w:w="704"/>
        <w:tblGridChange w:id="737">
          <w:tblGrid>
            <w:gridCol w:w="1980"/>
            <w:gridCol w:w="784"/>
            <w:gridCol w:w="1064"/>
            <w:gridCol w:w="708"/>
            <w:gridCol w:w="709"/>
            <w:gridCol w:w="709"/>
            <w:gridCol w:w="709"/>
            <w:gridCol w:w="708"/>
            <w:gridCol w:w="709"/>
            <w:gridCol w:w="709"/>
            <w:gridCol w:w="709"/>
            <w:gridCol w:w="708"/>
            <w:gridCol w:w="709"/>
            <w:gridCol w:w="709"/>
            <w:gridCol w:w="709"/>
            <w:gridCol w:w="708"/>
            <w:gridCol w:w="704"/>
          </w:tblGrid>
        </w:tblGridChange>
      </w:tblGrid>
      <w:tr w:rsidR="00E961B4" w:rsidRPr="00E576E7" w14:paraId="72DCB642" w14:textId="7FE0C058" w:rsidTr="00E961B4">
        <w:trPr>
          <w:cnfStyle w:val="100000000000" w:firstRow="1" w:lastRow="0" w:firstColumn="0" w:lastColumn="0" w:oddVBand="0" w:evenVBand="0" w:oddHBand="0" w:evenHBand="0" w:firstRowFirstColumn="0" w:firstRowLastColumn="0" w:lastRowFirstColumn="0" w:lastRowLastColumn="0"/>
          <w:trHeight w:val="851"/>
          <w:trPrChange w:id="738" w:author="MEDICO" w:date="2021-10-01T12:22:00Z">
            <w:trPr>
              <w:trHeight w:val="851"/>
            </w:trPr>
          </w:trPrChange>
        </w:trPr>
        <w:tc>
          <w:tcPr>
            <w:cnfStyle w:val="001000000100" w:firstRow="0" w:lastRow="0" w:firstColumn="1" w:lastColumn="0" w:oddVBand="0" w:evenVBand="0" w:oddHBand="0" w:evenHBand="0" w:firstRowFirstColumn="1" w:firstRowLastColumn="0" w:lastRowFirstColumn="0" w:lastRowLastColumn="0"/>
            <w:tcW w:w="3119" w:type="dxa"/>
            <w:vAlign w:val="center"/>
            <w:tcPrChange w:id="739" w:author="MEDICO" w:date="2021-10-01T12:22:00Z">
              <w:tcPr>
                <w:tcW w:w="1980" w:type="dxa"/>
                <w:vAlign w:val="center"/>
              </w:tcPr>
            </w:tcPrChange>
          </w:tcPr>
          <w:p w14:paraId="4C7A9F51" w14:textId="77777777" w:rsidR="00E961B4" w:rsidRPr="00E576E7" w:rsidRDefault="00E961B4" w:rsidP="00E961B4">
            <w:pPr>
              <w:jc w:val="center"/>
              <w:cnfStyle w:val="101000000100" w:firstRow="1" w:lastRow="0" w:firstColumn="1" w:lastColumn="0" w:oddVBand="0" w:evenVBand="0" w:oddHBand="0" w:evenHBand="0" w:firstRowFirstColumn="1" w:firstRowLastColumn="0" w:lastRowFirstColumn="0" w:lastRowLastColumn="0"/>
              <w:rPr>
                <w:rFonts w:ascii="Arial" w:hAnsi="Arial" w:cs="Arial"/>
                <w:b w:val="0"/>
                <w:color w:val="000000" w:themeColor="text1"/>
                <w:sz w:val="20"/>
                <w:szCs w:val="20"/>
                <w:lang w:val="es-ES" w:eastAsia="es-ES"/>
              </w:rPr>
            </w:pPr>
            <w:r w:rsidRPr="00E576E7">
              <w:rPr>
                <w:rFonts w:ascii="Arial" w:hAnsi="Arial" w:cs="Arial"/>
                <w:color w:val="000000" w:themeColor="text1"/>
                <w:sz w:val="20"/>
                <w:szCs w:val="20"/>
                <w:lang w:val="es-ES" w:eastAsia="es-ES"/>
              </w:rPr>
              <w:t>Fechas</w:t>
            </w:r>
          </w:p>
          <w:p w14:paraId="173ECC42" w14:textId="77777777" w:rsidR="00E961B4" w:rsidRPr="00E576E7" w:rsidRDefault="00E961B4" w:rsidP="00E961B4">
            <w:pPr>
              <w:jc w:val="center"/>
              <w:cnfStyle w:val="101000000100" w:firstRow="1" w:lastRow="0" w:firstColumn="1" w:lastColumn="0" w:oddVBand="0" w:evenVBand="0" w:oddHBand="0" w:evenHBand="0" w:firstRowFirstColumn="1" w:firstRowLastColumn="0" w:lastRowFirstColumn="0" w:lastRowLastColumn="0"/>
              <w:rPr>
                <w:rFonts w:ascii="Arial" w:hAnsi="Arial" w:cs="Arial"/>
                <w:b w:val="0"/>
                <w:color w:val="000000" w:themeColor="text1"/>
                <w:sz w:val="20"/>
                <w:szCs w:val="20"/>
                <w:lang w:val="es-ES" w:eastAsia="es-ES"/>
              </w:rPr>
            </w:pPr>
            <w:r w:rsidRPr="00E576E7">
              <w:rPr>
                <w:rFonts w:ascii="Arial" w:hAnsi="Arial" w:cs="Arial"/>
                <w:color w:val="000000" w:themeColor="text1"/>
                <w:sz w:val="20"/>
                <w:szCs w:val="20"/>
                <w:lang w:val="es-ES" w:eastAsia="es-ES"/>
              </w:rPr>
              <w:t>Actividades</w:t>
            </w:r>
          </w:p>
        </w:tc>
        <w:tc>
          <w:tcPr>
            <w:tcW w:w="709" w:type="dxa"/>
            <w:vAlign w:val="center"/>
            <w:tcPrChange w:id="740" w:author="MEDICO" w:date="2021-10-01T12:22:00Z">
              <w:tcPr>
                <w:tcW w:w="784" w:type="dxa"/>
                <w:vAlign w:val="center"/>
              </w:tcPr>
            </w:tcPrChange>
          </w:tcPr>
          <w:p w14:paraId="5F2EADAE" w14:textId="77777777" w:rsidR="00E961B4" w:rsidRPr="00E961B4" w:rsidRDefault="00E961B4" w:rsidP="00E961B4">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18"/>
                <w:szCs w:val="16"/>
                <w:lang w:val="es-ES" w:eastAsia="es-ES"/>
                <w:rPrChange w:id="741" w:author="MEDICO" w:date="2021-10-01T12:19:00Z">
                  <w:rPr>
                    <w:rFonts w:ascii="Arial" w:hAnsi="Arial" w:cs="Arial"/>
                    <w:b w:val="0"/>
                    <w:color w:val="000000" w:themeColor="text1"/>
                    <w:sz w:val="12"/>
                    <w:szCs w:val="16"/>
                    <w:lang w:val="es-ES" w:eastAsia="es-ES"/>
                  </w:rPr>
                </w:rPrChange>
              </w:rPr>
            </w:pPr>
          </w:p>
          <w:p w14:paraId="1CC9E4C6" w14:textId="77777777" w:rsidR="00E961B4" w:rsidRPr="00E961B4" w:rsidRDefault="00E961B4" w:rsidP="00E961B4">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18"/>
                <w:szCs w:val="16"/>
                <w:lang w:val="es-ES" w:eastAsia="es-ES"/>
                <w:rPrChange w:id="742" w:author="MEDICO" w:date="2021-10-01T12:19:00Z">
                  <w:rPr>
                    <w:rFonts w:ascii="Arial" w:hAnsi="Arial" w:cs="Arial"/>
                    <w:b w:val="0"/>
                    <w:color w:val="000000" w:themeColor="text1"/>
                    <w:sz w:val="12"/>
                    <w:szCs w:val="16"/>
                    <w:lang w:val="es-ES" w:eastAsia="es-ES"/>
                  </w:rPr>
                </w:rPrChange>
              </w:rPr>
            </w:pPr>
            <w:r w:rsidRPr="00E961B4">
              <w:rPr>
                <w:rFonts w:ascii="Arial" w:hAnsi="Arial" w:cs="Arial"/>
                <w:color w:val="000000" w:themeColor="text1"/>
                <w:sz w:val="18"/>
                <w:szCs w:val="16"/>
                <w:lang w:val="es-ES" w:eastAsia="es-ES"/>
                <w:rPrChange w:id="743" w:author="MEDICO" w:date="2021-10-01T12:19:00Z">
                  <w:rPr>
                    <w:rFonts w:ascii="Arial" w:hAnsi="Arial" w:cs="Arial"/>
                    <w:color w:val="000000" w:themeColor="text1"/>
                    <w:sz w:val="12"/>
                    <w:szCs w:val="16"/>
                    <w:lang w:val="es-ES" w:eastAsia="es-ES"/>
                  </w:rPr>
                </w:rPrChange>
              </w:rPr>
              <w:t>Oct 2021</w:t>
            </w:r>
          </w:p>
        </w:tc>
        <w:tc>
          <w:tcPr>
            <w:tcW w:w="708" w:type="dxa"/>
            <w:vAlign w:val="center"/>
            <w:tcPrChange w:id="744" w:author="MEDICO" w:date="2021-10-01T12:22:00Z">
              <w:tcPr>
                <w:tcW w:w="1772" w:type="dxa"/>
                <w:gridSpan w:val="2"/>
                <w:vAlign w:val="center"/>
              </w:tcPr>
            </w:tcPrChange>
          </w:tcPr>
          <w:p w14:paraId="085A3D60" w14:textId="77777777" w:rsidR="00E961B4" w:rsidRPr="00E961B4" w:rsidRDefault="00E961B4" w:rsidP="00E961B4">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18"/>
                <w:szCs w:val="16"/>
                <w:lang w:val="es-ES" w:eastAsia="es-ES"/>
                <w:rPrChange w:id="745" w:author="MEDICO" w:date="2021-10-01T12:19:00Z">
                  <w:rPr>
                    <w:rFonts w:ascii="Arial" w:hAnsi="Arial" w:cs="Arial"/>
                    <w:b w:val="0"/>
                    <w:color w:val="000000" w:themeColor="text1"/>
                    <w:sz w:val="12"/>
                    <w:szCs w:val="16"/>
                    <w:lang w:val="es-ES" w:eastAsia="es-ES"/>
                  </w:rPr>
                </w:rPrChange>
              </w:rPr>
            </w:pPr>
          </w:p>
          <w:p w14:paraId="08F13D42" w14:textId="77777777" w:rsidR="00E961B4" w:rsidRPr="00E961B4" w:rsidRDefault="00E961B4" w:rsidP="00E961B4">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18"/>
                <w:szCs w:val="16"/>
                <w:lang w:val="es-ES" w:eastAsia="es-ES"/>
                <w:rPrChange w:id="746" w:author="MEDICO" w:date="2021-10-01T12:19:00Z">
                  <w:rPr>
                    <w:rFonts w:ascii="Arial" w:hAnsi="Arial" w:cs="Arial"/>
                    <w:b w:val="0"/>
                    <w:color w:val="000000" w:themeColor="text1"/>
                    <w:sz w:val="12"/>
                    <w:szCs w:val="16"/>
                    <w:lang w:val="es-ES" w:eastAsia="es-ES"/>
                  </w:rPr>
                </w:rPrChange>
              </w:rPr>
            </w:pPr>
            <w:r w:rsidRPr="00E961B4">
              <w:rPr>
                <w:rFonts w:ascii="Arial" w:hAnsi="Arial" w:cs="Arial"/>
                <w:color w:val="000000" w:themeColor="text1"/>
                <w:sz w:val="18"/>
                <w:szCs w:val="16"/>
                <w:lang w:val="es-ES" w:eastAsia="es-ES"/>
                <w:rPrChange w:id="747" w:author="MEDICO" w:date="2021-10-01T12:19:00Z">
                  <w:rPr>
                    <w:rFonts w:ascii="Arial" w:hAnsi="Arial" w:cs="Arial"/>
                    <w:color w:val="000000" w:themeColor="text1"/>
                    <w:sz w:val="12"/>
                    <w:szCs w:val="16"/>
                    <w:lang w:val="es-ES" w:eastAsia="es-ES"/>
                  </w:rPr>
                </w:rPrChange>
              </w:rPr>
              <w:t>Nov 2021</w:t>
            </w:r>
          </w:p>
        </w:tc>
        <w:tc>
          <w:tcPr>
            <w:tcW w:w="709" w:type="dxa"/>
            <w:vAlign w:val="center"/>
            <w:tcPrChange w:id="748" w:author="MEDICO" w:date="2021-10-01T12:22:00Z">
              <w:tcPr>
                <w:tcW w:w="709" w:type="dxa"/>
                <w:vAlign w:val="center"/>
              </w:tcPr>
            </w:tcPrChange>
          </w:tcPr>
          <w:p w14:paraId="29C7B4FD" w14:textId="77777777" w:rsidR="00E961B4" w:rsidRPr="00E961B4" w:rsidRDefault="00E961B4" w:rsidP="00E961B4">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18"/>
                <w:szCs w:val="16"/>
                <w:lang w:val="es-ES" w:eastAsia="es-ES"/>
                <w:rPrChange w:id="749" w:author="MEDICO" w:date="2021-10-01T12:19:00Z">
                  <w:rPr>
                    <w:rFonts w:ascii="Arial" w:hAnsi="Arial" w:cs="Arial"/>
                    <w:b w:val="0"/>
                    <w:color w:val="000000" w:themeColor="text1"/>
                    <w:sz w:val="12"/>
                    <w:szCs w:val="16"/>
                    <w:lang w:val="es-ES" w:eastAsia="es-ES"/>
                  </w:rPr>
                </w:rPrChange>
              </w:rPr>
            </w:pPr>
          </w:p>
          <w:p w14:paraId="6D772799" w14:textId="77777777" w:rsidR="00E961B4" w:rsidRPr="00E961B4" w:rsidRDefault="00E961B4" w:rsidP="00E961B4">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18"/>
                <w:szCs w:val="16"/>
                <w:lang w:val="es-ES" w:eastAsia="es-ES"/>
                <w:rPrChange w:id="750" w:author="MEDICO" w:date="2021-10-01T12:19:00Z">
                  <w:rPr>
                    <w:rFonts w:ascii="Arial" w:hAnsi="Arial" w:cs="Arial"/>
                    <w:b w:val="0"/>
                    <w:color w:val="000000" w:themeColor="text1"/>
                    <w:sz w:val="12"/>
                    <w:szCs w:val="16"/>
                    <w:lang w:val="es-ES" w:eastAsia="es-ES"/>
                  </w:rPr>
                </w:rPrChange>
              </w:rPr>
            </w:pPr>
            <w:r w:rsidRPr="00E961B4">
              <w:rPr>
                <w:rFonts w:ascii="Arial" w:hAnsi="Arial" w:cs="Arial"/>
                <w:color w:val="000000" w:themeColor="text1"/>
                <w:sz w:val="18"/>
                <w:szCs w:val="16"/>
                <w:lang w:val="es-ES" w:eastAsia="es-ES"/>
                <w:rPrChange w:id="751" w:author="MEDICO" w:date="2021-10-01T12:19:00Z">
                  <w:rPr>
                    <w:rFonts w:ascii="Arial" w:hAnsi="Arial" w:cs="Arial"/>
                    <w:color w:val="000000" w:themeColor="text1"/>
                    <w:sz w:val="12"/>
                    <w:szCs w:val="16"/>
                    <w:lang w:val="es-ES" w:eastAsia="es-ES"/>
                  </w:rPr>
                </w:rPrChange>
              </w:rPr>
              <w:t>Dic 2021</w:t>
            </w:r>
          </w:p>
        </w:tc>
        <w:tc>
          <w:tcPr>
            <w:tcW w:w="709" w:type="dxa"/>
            <w:vAlign w:val="center"/>
            <w:tcPrChange w:id="752" w:author="MEDICO" w:date="2021-10-01T12:22:00Z">
              <w:tcPr>
                <w:tcW w:w="709" w:type="dxa"/>
                <w:vAlign w:val="center"/>
              </w:tcPr>
            </w:tcPrChange>
          </w:tcPr>
          <w:p w14:paraId="0F3702AF" w14:textId="77777777" w:rsidR="00E961B4" w:rsidRPr="00E961B4" w:rsidRDefault="00E961B4" w:rsidP="00E961B4">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18"/>
                <w:szCs w:val="16"/>
                <w:lang w:val="es-ES" w:eastAsia="es-ES"/>
                <w:rPrChange w:id="753" w:author="MEDICO" w:date="2021-10-01T12:19:00Z">
                  <w:rPr>
                    <w:rFonts w:ascii="Arial" w:hAnsi="Arial" w:cs="Arial"/>
                    <w:b w:val="0"/>
                    <w:color w:val="000000" w:themeColor="text1"/>
                    <w:sz w:val="12"/>
                    <w:szCs w:val="16"/>
                    <w:lang w:val="es-ES" w:eastAsia="es-ES"/>
                  </w:rPr>
                </w:rPrChange>
              </w:rPr>
            </w:pPr>
          </w:p>
          <w:p w14:paraId="4C6EAED8" w14:textId="77777777" w:rsidR="00E961B4" w:rsidRPr="00E961B4" w:rsidRDefault="00E961B4" w:rsidP="00E961B4">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18"/>
                <w:szCs w:val="16"/>
                <w:lang w:val="es-ES" w:eastAsia="es-ES"/>
                <w:rPrChange w:id="754" w:author="MEDICO" w:date="2021-10-01T12:19:00Z">
                  <w:rPr>
                    <w:rFonts w:ascii="Arial" w:hAnsi="Arial" w:cs="Arial"/>
                    <w:b w:val="0"/>
                    <w:color w:val="000000" w:themeColor="text1"/>
                    <w:sz w:val="12"/>
                    <w:szCs w:val="16"/>
                    <w:lang w:val="es-ES" w:eastAsia="es-ES"/>
                  </w:rPr>
                </w:rPrChange>
              </w:rPr>
            </w:pPr>
            <w:r w:rsidRPr="00E961B4">
              <w:rPr>
                <w:rFonts w:ascii="Arial" w:hAnsi="Arial" w:cs="Arial"/>
                <w:color w:val="000000" w:themeColor="text1"/>
                <w:sz w:val="18"/>
                <w:szCs w:val="16"/>
                <w:lang w:val="es-ES" w:eastAsia="es-ES"/>
                <w:rPrChange w:id="755" w:author="MEDICO" w:date="2021-10-01T12:19:00Z">
                  <w:rPr>
                    <w:rFonts w:ascii="Arial" w:hAnsi="Arial" w:cs="Arial"/>
                    <w:color w:val="000000" w:themeColor="text1"/>
                    <w:sz w:val="12"/>
                    <w:szCs w:val="16"/>
                    <w:lang w:val="es-ES" w:eastAsia="es-ES"/>
                  </w:rPr>
                </w:rPrChange>
              </w:rPr>
              <w:t>Ene 2022</w:t>
            </w:r>
          </w:p>
        </w:tc>
        <w:tc>
          <w:tcPr>
            <w:tcW w:w="709" w:type="dxa"/>
            <w:vAlign w:val="center"/>
            <w:tcPrChange w:id="756" w:author="MEDICO" w:date="2021-10-01T12:22:00Z">
              <w:tcPr>
                <w:tcW w:w="709" w:type="dxa"/>
                <w:vAlign w:val="center"/>
              </w:tcPr>
            </w:tcPrChange>
          </w:tcPr>
          <w:p w14:paraId="4D3661F2" w14:textId="77777777" w:rsidR="00E961B4" w:rsidRPr="00E961B4" w:rsidRDefault="00E961B4" w:rsidP="00E961B4">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18"/>
                <w:szCs w:val="16"/>
                <w:lang w:val="es-ES" w:eastAsia="es-ES"/>
                <w:rPrChange w:id="757" w:author="MEDICO" w:date="2021-10-01T12:19:00Z">
                  <w:rPr>
                    <w:rFonts w:ascii="Arial" w:hAnsi="Arial" w:cs="Arial"/>
                    <w:b w:val="0"/>
                    <w:color w:val="000000" w:themeColor="text1"/>
                    <w:sz w:val="12"/>
                    <w:szCs w:val="16"/>
                    <w:lang w:val="es-ES" w:eastAsia="es-ES"/>
                  </w:rPr>
                </w:rPrChange>
              </w:rPr>
            </w:pPr>
          </w:p>
          <w:p w14:paraId="3A5853B6" w14:textId="77777777" w:rsidR="00E961B4" w:rsidRPr="00E961B4" w:rsidRDefault="00E961B4" w:rsidP="00E961B4">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18"/>
                <w:szCs w:val="16"/>
                <w:lang w:val="es-ES" w:eastAsia="es-ES"/>
                <w:rPrChange w:id="758" w:author="MEDICO" w:date="2021-10-01T12:19:00Z">
                  <w:rPr>
                    <w:rFonts w:ascii="Arial" w:hAnsi="Arial" w:cs="Arial"/>
                    <w:b w:val="0"/>
                    <w:color w:val="000000" w:themeColor="text1"/>
                    <w:sz w:val="12"/>
                    <w:szCs w:val="16"/>
                    <w:lang w:val="es-ES" w:eastAsia="es-ES"/>
                  </w:rPr>
                </w:rPrChange>
              </w:rPr>
            </w:pPr>
            <w:r w:rsidRPr="00E961B4">
              <w:rPr>
                <w:rFonts w:ascii="Arial" w:hAnsi="Arial" w:cs="Arial"/>
                <w:color w:val="000000" w:themeColor="text1"/>
                <w:sz w:val="18"/>
                <w:szCs w:val="16"/>
                <w:lang w:val="es-ES" w:eastAsia="es-ES"/>
                <w:rPrChange w:id="759" w:author="MEDICO" w:date="2021-10-01T12:19:00Z">
                  <w:rPr>
                    <w:rFonts w:ascii="Arial" w:hAnsi="Arial" w:cs="Arial"/>
                    <w:color w:val="000000" w:themeColor="text1"/>
                    <w:sz w:val="12"/>
                    <w:szCs w:val="16"/>
                    <w:lang w:val="es-ES" w:eastAsia="es-ES"/>
                  </w:rPr>
                </w:rPrChange>
              </w:rPr>
              <w:t>Feb 2022</w:t>
            </w:r>
          </w:p>
        </w:tc>
        <w:tc>
          <w:tcPr>
            <w:tcW w:w="708" w:type="dxa"/>
            <w:vAlign w:val="center"/>
            <w:tcPrChange w:id="760" w:author="MEDICO" w:date="2021-10-01T12:22:00Z">
              <w:tcPr>
                <w:tcW w:w="708" w:type="dxa"/>
                <w:vAlign w:val="center"/>
              </w:tcPr>
            </w:tcPrChange>
          </w:tcPr>
          <w:p w14:paraId="69903BF1" w14:textId="77777777" w:rsidR="00E961B4" w:rsidRPr="00E961B4" w:rsidRDefault="00E961B4" w:rsidP="00E961B4">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18"/>
                <w:szCs w:val="16"/>
                <w:lang w:val="es-ES" w:eastAsia="es-ES"/>
                <w:rPrChange w:id="761" w:author="MEDICO" w:date="2021-10-01T12:19:00Z">
                  <w:rPr>
                    <w:rFonts w:ascii="Arial" w:hAnsi="Arial" w:cs="Arial"/>
                    <w:b w:val="0"/>
                    <w:color w:val="000000" w:themeColor="text1"/>
                    <w:sz w:val="12"/>
                    <w:szCs w:val="16"/>
                    <w:lang w:val="es-ES" w:eastAsia="es-ES"/>
                  </w:rPr>
                </w:rPrChange>
              </w:rPr>
            </w:pPr>
          </w:p>
          <w:p w14:paraId="5D5869AF" w14:textId="77777777" w:rsidR="00E961B4" w:rsidRPr="00E961B4" w:rsidRDefault="00E961B4" w:rsidP="00E961B4">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18"/>
                <w:szCs w:val="16"/>
                <w:lang w:val="es-ES" w:eastAsia="es-ES"/>
                <w:rPrChange w:id="762" w:author="MEDICO" w:date="2021-10-01T12:19:00Z">
                  <w:rPr>
                    <w:rFonts w:ascii="Arial" w:hAnsi="Arial" w:cs="Arial"/>
                    <w:b w:val="0"/>
                    <w:color w:val="000000" w:themeColor="text1"/>
                    <w:sz w:val="12"/>
                    <w:szCs w:val="16"/>
                    <w:lang w:val="es-ES" w:eastAsia="es-ES"/>
                  </w:rPr>
                </w:rPrChange>
              </w:rPr>
            </w:pPr>
            <w:r w:rsidRPr="00E961B4">
              <w:rPr>
                <w:rFonts w:ascii="Arial" w:hAnsi="Arial" w:cs="Arial"/>
                <w:color w:val="000000" w:themeColor="text1"/>
                <w:sz w:val="18"/>
                <w:szCs w:val="16"/>
                <w:lang w:val="es-ES" w:eastAsia="es-ES"/>
                <w:rPrChange w:id="763" w:author="MEDICO" w:date="2021-10-01T12:19:00Z">
                  <w:rPr>
                    <w:rFonts w:ascii="Arial" w:hAnsi="Arial" w:cs="Arial"/>
                    <w:color w:val="000000" w:themeColor="text1"/>
                    <w:sz w:val="12"/>
                    <w:szCs w:val="16"/>
                    <w:lang w:val="es-ES" w:eastAsia="es-ES"/>
                  </w:rPr>
                </w:rPrChange>
              </w:rPr>
              <w:t>Mar 2022</w:t>
            </w:r>
          </w:p>
        </w:tc>
        <w:tc>
          <w:tcPr>
            <w:tcW w:w="709" w:type="dxa"/>
            <w:vAlign w:val="center"/>
            <w:tcPrChange w:id="764" w:author="MEDICO" w:date="2021-10-01T12:22:00Z">
              <w:tcPr>
                <w:tcW w:w="709" w:type="dxa"/>
                <w:vAlign w:val="center"/>
              </w:tcPr>
            </w:tcPrChange>
          </w:tcPr>
          <w:p w14:paraId="23DB5650" w14:textId="77777777" w:rsidR="00E961B4" w:rsidRPr="00E961B4" w:rsidRDefault="00E961B4" w:rsidP="00E961B4">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18"/>
                <w:szCs w:val="16"/>
                <w:lang w:val="es-ES" w:eastAsia="es-ES"/>
                <w:rPrChange w:id="765" w:author="MEDICO" w:date="2021-10-01T12:19:00Z">
                  <w:rPr>
                    <w:rFonts w:ascii="Arial" w:hAnsi="Arial" w:cs="Arial"/>
                    <w:b w:val="0"/>
                    <w:color w:val="000000" w:themeColor="text1"/>
                    <w:sz w:val="12"/>
                    <w:szCs w:val="16"/>
                    <w:lang w:val="es-ES" w:eastAsia="es-ES"/>
                  </w:rPr>
                </w:rPrChange>
              </w:rPr>
            </w:pPr>
          </w:p>
          <w:p w14:paraId="308AF894" w14:textId="77777777" w:rsidR="00E961B4" w:rsidRPr="00E961B4" w:rsidRDefault="00E961B4" w:rsidP="00E961B4">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18"/>
                <w:szCs w:val="16"/>
                <w:lang w:val="es-ES" w:eastAsia="es-ES"/>
                <w:rPrChange w:id="766" w:author="MEDICO" w:date="2021-10-01T12:19:00Z">
                  <w:rPr>
                    <w:rFonts w:ascii="Arial" w:hAnsi="Arial" w:cs="Arial"/>
                    <w:b w:val="0"/>
                    <w:color w:val="000000" w:themeColor="text1"/>
                    <w:sz w:val="12"/>
                    <w:szCs w:val="16"/>
                    <w:lang w:val="es-ES" w:eastAsia="es-ES"/>
                  </w:rPr>
                </w:rPrChange>
              </w:rPr>
            </w:pPr>
            <w:r w:rsidRPr="00E961B4">
              <w:rPr>
                <w:rFonts w:ascii="Arial" w:hAnsi="Arial" w:cs="Arial"/>
                <w:color w:val="000000" w:themeColor="text1"/>
                <w:sz w:val="18"/>
                <w:szCs w:val="16"/>
                <w:lang w:val="es-ES" w:eastAsia="es-ES"/>
                <w:rPrChange w:id="767" w:author="MEDICO" w:date="2021-10-01T12:19:00Z">
                  <w:rPr>
                    <w:rFonts w:ascii="Arial" w:hAnsi="Arial" w:cs="Arial"/>
                    <w:color w:val="000000" w:themeColor="text1"/>
                    <w:sz w:val="12"/>
                    <w:szCs w:val="16"/>
                    <w:lang w:val="es-ES" w:eastAsia="es-ES"/>
                  </w:rPr>
                </w:rPrChange>
              </w:rPr>
              <w:t>Abr</w:t>
            </w:r>
            <w:r w:rsidRPr="00E961B4">
              <w:rPr>
                <w:rFonts w:ascii="Arial" w:hAnsi="Arial" w:cs="Arial"/>
                <w:color w:val="000000" w:themeColor="text1"/>
                <w:sz w:val="18"/>
                <w:szCs w:val="16"/>
                <w:lang w:val="es-ES" w:eastAsia="es-ES"/>
                <w:rPrChange w:id="768" w:author="MEDICO" w:date="2021-10-01T12:19:00Z">
                  <w:rPr>
                    <w:rFonts w:ascii="Arial" w:hAnsi="Arial" w:cs="Arial"/>
                    <w:color w:val="000000" w:themeColor="text1"/>
                    <w:sz w:val="12"/>
                    <w:szCs w:val="16"/>
                    <w:lang w:val="es-ES" w:eastAsia="es-ES"/>
                  </w:rPr>
                </w:rPrChange>
              </w:rPr>
              <w:t xml:space="preserve"> 202</w:t>
            </w:r>
            <w:r w:rsidRPr="00E961B4">
              <w:rPr>
                <w:rFonts w:ascii="Arial" w:hAnsi="Arial" w:cs="Arial"/>
                <w:color w:val="000000" w:themeColor="text1"/>
                <w:sz w:val="18"/>
                <w:szCs w:val="16"/>
                <w:lang w:val="es-ES" w:eastAsia="es-ES"/>
                <w:rPrChange w:id="769" w:author="MEDICO" w:date="2021-10-01T12:19:00Z">
                  <w:rPr>
                    <w:rFonts w:ascii="Arial" w:hAnsi="Arial" w:cs="Arial"/>
                    <w:color w:val="000000" w:themeColor="text1"/>
                    <w:sz w:val="12"/>
                    <w:szCs w:val="16"/>
                    <w:lang w:val="es-ES" w:eastAsia="es-ES"/>
                  </w:rPr>
                </w:rPrChange>
              </w:rPr>
              <w:t>2</w:t>
            </w:r>
          </w:p>
        </w:tc>
        <w:tc>
          <w:tcPr>
            <w:tcW w:w="709" w:type="dxa"/>
            <w:vAlign w:val="center"/>
            <w:tcPrChange w:id="770" w:author="MEDICO" w:date="2021-10-01T12:22:00Z">
              <w:tcPr>
                <w:tcW w:w="709" w:type="dxa"/>
                <w:vAlign w:val="center"/>
              </w:tcPr>
            </w:tcPrChange>
          </w:tcPr>
          <w:p w14:paraId="5E6F2479" w14:textId="77777777" w:rsidR="00E961B4" w:rsidRPr="00E961B4" w:rsidRDefault="00E961B4" w:rsidP="00E961B4">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18"/>
                <w:szCs w:val="16"/>
                <w:lang w:val="es-ES" w:eastAsia="es-ES"/>
                <w:rPrChange w:id="771" w:author="MEDICO" w:date="2021-10-01T12:19:00Z">
                  <w:rPr>
                    <w:rFonts w:ascii="Arial" w:hAnsi="Arial" w:cs="Arial"/>
                    <w:b w:val="0"/>
                    <w:color w:val="000000" w:themeColor="text1"/>
                    <w:sz w:val="12"/>
                    <w:szCs w:val="16"/>
                    <w:lang w:val="es-ES" w:eastAsia="es-ES"/>
                  </w:rPr>
                </w:rPrChange>
              </w:rPr>
            </w:pPr>
          </w:p>
          <w:p w14:paraId="68D72692" w14:textId="77777777" w:rsidR="00E961B4" w:rsidRPr="00E961B4" w:rsidRDefault="00E961B4" w:rsidP="00E961B4">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18"/>
                <w:szCs w:val="16"/>
                <w:lang w:val="es-ES" w:eastAsia="es-ES"/>
                <w:rPrChange w:id="772" w:author="MEDICO" w:date="2021-10-01T12:19:00Z">
                  <w:rPr>
                    <w:rFonts w:ascii="Arial" w:hAnsi="Arial" w:cs="Arial"/>
                    <w:b w:val="0"/>
                    <w:color w:val="000000" w:themeColor="text1"/>
                    <w:sz w:val="12"/>
                    <w:szCs w:val="16"/>
                    <w:lang w:val="es-ES" w:eastAsia="es-ES"/>
                  </w:rPr>
                </w:rPrChange>
              </w:rPr>
            </w:pPr>
            <w:r w:rsidRPr="00E961B4">
              <w:rPr>
                <w:rFonts w:ascii="Arial" w:hAnsi="Arial" w:cs="Arial"/>
                <w:color w:val="000000" w:themeColor="text1"/>
                <w:sz w:val="18"/>
                <w:szCs w:val="16"/>
                <w:lang w:val="es-ES" w:eastAsia="es-ES"/>
                <w:rPrChange w:id="773" w:author="MEDICO" w:date="2021-10-01T12:19:00Z">
                  <w:rPr>
                    <w:rFonts w:ascii="Arial" w:hAnsi="Arial" w:cs="Arial"/>
                    <w:color w:val="000000" w:themeColor="text1"/>
                    <w:sz w:val="12"/>
                    <w:szCs w:val="16"/>
                    <w:lang w:val="es-ES" w:eastAsia="es-ES"/>
                  </w:rPr>
                </w:rPrChange>
              </w:rPr>
              <w:t>May</w:t>
            </w:r>
            <w:r w:rsidRPr="00E961B4">
              <w:rPr>
                <w:rFonts w:ascii="Arial" w:hAnsi="Arial" w:cs="Arial"/>
                <w:color w:val="000000" w:themeColor="text1"/>
                <w:sz w:val="18"/>
                <w:szCs w:val="16"/>
                <w:lang w:val="es-ES" w:eastAsia="es-ES"/>
                <w:rPrChange w:id="774" w:author="MEDICO" w:date="2021-10-01T12:19:00Z">
                  <w:rPr>
                    <w:rFonts w:ascii="Arial" w:hAnsi="Arial" w:cs="Arial"/>
                    <w:color w:val="000000" w:themeColor="text1"/>
                    <w:sz w:val="12"/>
                    <w:szCs w:val="16"/>
                    <w:lang w:val="es-ES" w:eastAsia="es-ES"/>
                  </w:rPr>
                </w:rPrChange>
              </w:rPr>
              <w:t xml:space="preserve"> 202</w:t>
            </w:r>
            <w:r w:rsidRPr="00E961B4">
              <w:rPr>
                <w:rFonts w:ascii="Arial" w:hAnsi="Arial" w:cs="Arial"/>
                <w:color w:val="000000" w:themeColor="text1"/>
                <w:sz w:val="18"/>
                <w:szCs w:val="16"/>
                <w:lang w:val="es-ES" w:eastAsia="es-ES"/>
                <w:rPrChange w:id="775" w:author="MEDICO" w:date="2021-10-01T12:19:00Z">
                  <w:rPr>
                    <w:rFonts w:ascii="Arial" w:hAnsi="Arial" w:cs="Arial"/>
                    <w:color w:val="000000" w:themeColor="text1"/>
                    <w:sz w:val="12"/>
                    <w:szCs w:val="16"/>
                    <w:lang w:val="es-ES" w:eastAsia="es-ES"/>
                  </w:rPr>
                </w:rPrChange>
              </w:rPr>
              <w:t>2</w:t>
            </w:r>
          </w:p>
        </w:tc>
        <w:tc>
          <w:tcPr>
            <w:tcW w:w="709" w:type="dxa"/>
            <w:vAlign w:val="center"/>
            <w:tcPrChange w:id="776" w:author="MEDICO" w:date="2021-10-01T12:22:00Z">
              <w:tcPr>
                <w:tcW w:w="709" w:type="dxa"/>
                <w:vAlign w:val="center"/>
              </w:tcPr>
            </w:tcPrChange>
          </w:tcPr>
          <w:p w14:paraId="20EFAF78" w14:textId="77777777" w:rsidR="00E961B4" w:rsidRPr="00E961B4" w:rsidRDefault="00E961B4" w:rsidP="00E961B4">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18"/>
                <w:szCs w:val="16"/>
                <w:lang w:val="es-ES" w:eastAsia="es-ES"/>
                <w:rPrChange w:id="777" w:author="MEDICO" w:date="2021-10-01T12:19:00Z">
                  <w:rPr>
                    <w:rFonts w:ascii="Arial" w:hAnsi="Arial" w:cs="Arial"/>
                    <w:b w:val="0"/>
                    <w:color w:val="000000" w:themeColor="text1"/>
                    <w:sz w:val="12"/>
                    <w:szCs w:val="16"/>
                    <w:lang w:val="es-ES" w:eastAsia="es-ES"/>
                  </w:rPr>
                </w:rPrChange>
              </w:rPr>
            </w:pPr>
          </w:p>
          <w:p w14:paraId="262B4ECF" w14:textId="77777777" w:rsidR="00E961B4" w:rsidRPr="00E961B4" w:rsidRDefault="00E961B4" w:rsidP="00E961B4">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18"/>
                <w:szCs w:val="16"/>
                <w:lang w:val="es-ES" w:eastAsia="es-ES"/>
                <w:rPrChange w:id="778" w:author="MEDICO" w:date="2021-10-01T12:19:00Z">
                  <w:rPr>
                    <w:rFonts w:ascii="Arial" w:hAnsi="Arial" w:cs="Arial"/>
                    <w:b w:val="0"/>
                    <w:color w:val="000000" w:themeColor="text1"/>
                    <w:sz w:val="12"/>
                    <w:szCs w:val="16"/>
                    <w:lang w:val="es-ES" w:eastAsia="es-ES"/>
                  </w:rPr>
                </w:rPrChange>
              </w:rPr>
            </w:pPr>
            <w:r w:rsidRPr="00E961B4">
              <w:rPr>
                <w:rFonts w:ascii="Arial" w:hAnsi="Arial" w:cs="Arial"/>
                <w:color w:val="000000" w:themeColor="text1"/>
                <w:sz w:val="18"/>
                <w:szCs w:val="16"/>
                <w:lang w:val="es-ES" w:eastAsia="es-ES"/>
                <w:rPrChange w:id="779" w:author="MEDICO" w:date="2021-10-01T12:19:00Z">
                  <w:rPr>
                    <w:rFonts w:ascii="Arial" w:hAnsi="Arial" w:cs="Arial"/>
                    <w:color w:val="000000" w:themeColor="text1"/>
                    <w:sz w:val="12"/>
                    <w:szCs w:val="16"/>
                    <w:lang w:val="es-ES" w:eastAsia="es-ES"/>
                  </w:rPr>
                </w:rPrChange>
              </w:rPr>
              <w:t>Jun</w:t>
            </w:r>
            <w:r w:rsidRPr="00E961B4">
              <w:rPr>
                <w:rFonts w:ascii="Arial" w:hAnsi="Arial" w:cs="Arial"/>
                <w:color w:val="000000" w:themeColor="text1"/>
                <w:sz w:val="18"/>
                <w:szCs w:val="16"/>
                <w:lang w:val="es-ES" w:eastAsia="es-ES"/>
                <w:rPrChange w:id="780" w:author="MEDICO" w:date="2021-10-01T12:19:00Z">
                  <w:rPr>
                    <w:rFonts w:ascii="Arial" w:hAnsi="Arial" w:cs="Arial"/>
                    <w:color w:val="000000" w:themeColor="text1"/>
                    <w:sz w:val="12"/>
                    <w:szCs w:val="16"/>
                    <w:lang w:val="es-ES" w:eastAsia="es-ES"/>
                  </w:rPr>
                </w:rPrChange>
              </w:rPr>
              <w:t xml:space="preserve"> 202</w:t>
            </w:r>
            <w:r w:rsidRPr="00E961B4">
              <w:rPr>
                <w:rFonts w:ascii="Arial" w:hAnsi="Arial" w:cs="Arial"/>
                <w:color w:val="000000" w:themeColor="text1"/>
                <w:sz w:val="18"/>
                <w:szCs w:val="16"/>
                <w:lang w:val="es-ES" w:eastAsia="es-ES"/>
                <w:rPrChange w:id="781" w:author="MEDICO" w:date="2021-10-01T12:19:00Z">
                  <w:rPr>
                    <w:rFonts w:ascii="Arial" w:hAnsi="Arial" w:cs="Arial"/>
                    <w:color w:val="000000" w:themeColor="text1"/>
                    <w:sz w:val="12"/>
                    <w:szCs w:val="16"/>
                    <w:lang w:val="es-ES" w:eastAsia="es-ES"/>
                  </w:rPr>
                </w:rPrChange>
              </w:rPr>
              <w:t>2</w:t>
            </w:r>
          </w:p>
        </w:tc>
        <w:tc>
          <w:tcPr>
            <w:tcW w:w="708" w:type="dxa"/>
            <w:vAlign w:val="center"/>
            <w:tcPrChange w:id="782" w:author="MEDICO" w:date="2021-10-01T12:22:00Z">
              <w:tcPr>
                <w:tcW w:w="708" w:type="dxa"/>
                <w:vAlign w:val="center"/>
              </w:tcPr>
            </w:tcPrChange>
          </w:tcPr>
          <w:p w14:paraId="667B2839" w14:textId="77777777" w:rsidR="00E961B4" w:rsidRPr="00E961B4" w:rsidRDefault="00E961B4" w:rsidP="00E961B4">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18"/>
                <w:szCs w:val="16"/>
                <w:lang w:val="es-ES" w:eastAsia="es-ES"/>
                <w:rPrChange w:id="783" w:author="MEDICO" w:date="2021-10-01T12:19:00Z">
                  <w:rPr>
                    <w:rFonts w:ascii="Arial" w:hAnsi="Arial" w:cs="Arial"/>
                    <w:b w:val="0"/>
                    <w:color w:val="000000" w:themeColor="text1"/>
                    <w:sz w:val="12"/>
                    <w:szCs w:val="16"/>
                    <w:lang w:val="es-ES" w:eastAsia="es-ES"/>
                  </w:rPr>
                </w:rPrChange>
              </w:rPr>
            </w:pPr>
          </w:p>
          <w:p w14:paraId="1DC3086C" w14:textId="77777777" w:rsidR="00E961B4" w:rsidRPr="00E961B4" w:rsidRDefault="00E961B4" w:rsidP="00E961B4">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18"/>
                <w:szCs w:val="16"/>
                <w:lang w:val="es-ES" w:eastAsia="es-ES"/>
                <w:rPrChange w:id="784" w:author="MEDICO" w:date="2021-10-01T12:19:00Z">
                  <w:rPr>
                    <w:rFonts w:ascii="Arial" w:hAnsi="Arial" w:cs="Arial"/>
                    <w:b w:val="0"/>
                    <w:color w:val="000000" w:themeColor="text1"/>
                    <w:sz w:val="12"/>
                    <w:szCs w:val="16"/>
                    <w:lang w:val="es-ES" w:eastAsia="es-ES"/>
                  </w:rPr>
                </w:rPrChange>
              </w:rPr>
            </w:pPr>
            <w:r w:rsidRPr="00E961B4">
              <w:rPr>
                <w:rFonts w:ascii="Arial" w:hAnsi="Arial" w:cs="Arial"/>
                <w:color w:val="000000" w:themeColor="text1"/>
                <w:sz w:val="18"/>
                <w:szCs w:val="16"/>
                <w:lang w:val="es-ES" w:eastAsia="es-ES"/>
                <w:rPrChange w:id="785" w:author="MEDICO" w:date="2021-10-01T12:19:00Z">
                  <w:rPr>
                    <w:rFonts w:ascii="Arial" w:hAnsi="Arial" w:cs="Arial"/>
                    <w:color w:val="000000" w:themeColor="text1"/>
                    <w:sz w:val="12"/>
                    <w:szCs w:val="16"/>
                    <w:lang w:val="es-ES" w:eastAsia="es-ES"/>
                  </w:rPr>
                </w:rPrChange>
              </w:rPr>
              <w:t>Jul</w:t>
            </w:r>
            <w:r w:rsidRPr="00E961B4">
              <w:rPr>
                <w:rFonts w:ascii="Arial" w:hAnsi="Arial" w:cs="Arial"/>
                <w:color w:val="000000" w:themeColor="text1"/>
                <w:sz w:val="18"/>
                <w:szCs w:val="16"/>
                <w:lang w:val="es-ES" w:eastAsia="es-ES"/>
                <w:rPrChange w:id="786" w:author="MEDICO" w:date="2021-10-01T12:19:00Z">
                  <w:rPr>
                    <w:rFonts w:ascii="Arial" w:hAnsi="Arial" w:cs="Arial"/>
                    <w:color w:val="000000" w:themeColor="text1"/>
                    <w:sz w:val="12"/>
                    <w:szCs w:val="16"/>
                    <w:lang w:val="es-ES" w:eastAsia="es-ES"/>
                  </w:rPr>
                </w:rPrChange>
              </w:rPr>
              <w:t xml:space="preserve"> 2022</w:t>
            </w:r>
          </w:p>
        </w:tc>
        <w:tc>
          <w:tcPr>
            <w:tcW w:w="709" w:type="dxa"/>
            <w:vAlign w:val="center"/>
            <w:tcPrChange w:id="787" w:author="MEDICO" w:date="2021-10-01T12:22:00Z">
              <w:tcPr>
                <w:tcW w:w="709" w:type="dxa"/>
                <w:vAlign w:val="center"/>
              </w:tcPr>
            </w:tcPrChange>
          </w:tcPr>
          <w:p w14:paraId="42A6E7DF" w14:textId="77777777" w:rsidR="00E961B4" w:rsidRPr="00F409EA" w:rsidRDefault="00E961B4" w:rsidP="00E961B4">
            <w:pPr>
              <w:jc w:val="center"/>
              <w:cnfStyle w:val="100000000000" w:firstRow="1" w:lastRow="0" w:firstColumn="0" w:lastColumn="0" w:oddVBand="0" w:evenVBand="0" w:oddHBand="0" w:evenHBand="0" w:firstRowFirstColumn="0" w:firstRowLastColumn="0" w:lastRowFirstColumn="0" w:lastRowLastColumn="0"/>
              <w:rPr>
                <w:ins w:id="788" w:author="MEDICO" w:date="2021-10-01T12:19:00Z"/>
                <w:rFonts w:ascii="Arial" w:hAnsi="Arial" w:cs="Arial"/>
                <w:b w:val="0"/>
                <w:color w:val="000000" w:themeColor="text1"/>
                <w:sz w:val="18"/>
                <w:szCs w:val="16"/>
                <w:lang w:val="es-ES" w:eastAsia="es-ES"/>
              </w:rPr>
            </w:pPr>
          </w:p>
          <w:p w14:paraId="5E26D86C" w14:textId="676E26C4" w:rsidR="00E961B4" w:rsidRPr="00E961B4" w:rsidDel="008963C1" w:rsidRDefault="00E961B4" w:rsidP="00E961B4">
            <w:pPr>
              <w:jc w:val="center"/>
              <w:cnfStyle w:val="100000000000" w:firstRow="1" w:lastRow="0" w:firstColumn="0" w:lastColumn="0" w:oddVBand="0" w:evenVBand="0" w:oddHBand="0" w:evenHBand="0" w:firstRowFirstColumn="0" w:firstRowLastColumn="0" w:lastRowFirstColumn="0" w:lastRowLastColumn="0"/>
              <w:rPr>
                <w:del w:id="789" w:author="MEDICO" w:date="2021-10-01T12:19:00Z"/>
                <w:rFonts w:ascii="Arial" w:hAnsi="Arial" w:cs="Arial"/>
                <w:b w:val="0"/>
                <w:color w:val="000000" w:themeColor="text1"/>
                <w:sz w:val="18"/>
                <w:szCs w:val="16"/>
                <w:lang w:val="es-ES" w:eastAsia="es-ES"/>
                <w:rPrChange w:id="790" w:author="MEDICO" w:date="2021-10-01T12:19:00Z">
                  <w:rPr>
                    <w:del w:id="791" w:author="MEDICO" w:date="2021-10-01T12:19:00Z"/>
                    <w:rFonts w:ascii="Arial" w:hAnsi="Arial" w:cs="Arial"/>
                    <w:b w:val="0"/>
                    <w:color w:val="000000" w:themeColor="text1"/>
                    <w:sz w:val="12"/>
                    <w:szCs w:val="16"/>
                    <w:lang w:val="es-ES" w:eastAsia="es-ES"/>
                  </w:rPr>
                </w:rPrChange>
              </w:rPr>
            </w:pPr>
            <w:ins w:id="792" w:author="MEDICO" w:date="2021-10-01T12:19:00Z">
              <w:r>
                <w:rPr>
                  <w:rFonts w:ascii="Arial" w:hAnsi="Arial" w:cs="Arial"/>
                  <w:color w:val="000000" w:themeColor="text1"/>
                  <w:sz w:val="18"/>
                  <w:szCs w:val="16"/>
                  <w:lang w:val="es-ES" w:eastAsia="es-ES"/>
                </w:rPr>
                <w:t>Ago</w:t>
              </w:r>
              <w:r w:rsidRPr="00F409EA">
                <w:rPr>
                  <w:rFonts w:ascii="Arial" w:hAnsi="Arial" w:cs="Arial"/>
                  <w:color w:val="000000" w:themeColor="text1"/>
                  <w:sz w:val="18"/>
                  <w:szCs w:val="16"/>
                  <w:lang w:val="es-ES" w:eastAsia="es-ES"/>
                </w:rPr>
                <w:t xml:space="preserve"> 2022</w:t>
              </w:r>
            </w:ins>
          </w:p>
          <w:p w14:paraId="13498220" w14:textId="0EC82206" w:rsidR="00E961B4" w:rsidRPr="00E961B4" w:rsidDel="00E961B4" w:rsidRDefault="00E961B4" w:rsidP="00E961B4">
            <w:pPr>
              <w:jc w:val="center"/>
              <w:cnfStyle w:val="100000000000" w:firstRow="1" w:lastRow="0" w:firstColumn="0" w:lastColumn="0" w:oddVBand="0" w:evenVBand="0" w:oddHBand="0" w:evenHBand="0" w:firstRowFirstColumn="0" w:firstRowLastColumn="0" w:lastRowFirstColumn="0" w:lastRowLastColumn="0"/>
              <w:rPr>
                <w:del w:id="793" w:author="MEDICO" w:date="2021-10-01T12:19:00Z"/>
                <w:rFonts w:ascii="Arial" w:hAnsi="Arial" w:cs="Arial"/>
                <w:color w:val="000000" w:themeColor="text1"/>
                <w:sz w:val="18"/>
                <w:szCs w:val="16"/>
                <w:lang w:val="es-ES" w:eastAsia="es-ES"/>
                <w:rPrChange w:id="794" w:author="MEDICO" w:date="2021-10-01T12:19:00Z">
                  <w:rPr>
                    <w:del w:id="795" w:author="MEDICO" w:date="2021-10-01T12:19:00Z"/>
                    <w:rFonts w:ascii="Arial" w:hAnsi="Arial" w:cs="Arial"/>
                    <w:color w:val="000000" w:themeColor="text1"/>
                    <w:sz w:val="12"/>
                    <w:szCs w:val="16"/>
                    <w:lang w:val="es-ES" w:eastAsia="es-ES"/>
                  </w:rPr>
                </w:rPrChange>
              </w:rPr>
            </w:pPr>
          </w:p>
          <w:p w14:paraId="0611C5C4" w14:textId="2E81BFC6" w:rsidR="00E961B4" w:rsidRPr="00E961B4" w:rsidRDefault="00E961B4" w:rsidP="00E961B4">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18"/>
                <w:szCs w:val="16"/>
                <w:lang w:val="es-ES" w:eastAsia="es-ES"/>
                <w:rPrChange w:id="796" w:author="MEDICO" w:date="2021-10-01T12:19:00Z">
                  <w:rPr>
                    <w:rFonts w:ascii="Arial" w:hAnsi="Arial" w:cs="Arial"/>
                    <w:b w:val="0"/>
                    <w:color w:val="000000" w:themeColor="text1"/>
                    <w:sz w:val="12"/>
                    <w:szCs w:val="16"/>
                    <w:lang w:val="es-ES" w:eastAsia="es-ES"/>
                  </w:rPr>
                </w:rPrChange>
              </w:rPr>
            </w:pPr>
            <w:del w:id="797" w:author="MEDICO" w:date="2021-10-01T12:19:00Z">
              <w:r w:rsidRPr="00E961B4" w:rsidDel="008963C1">
                <w:rPr>
                  <w:rFonts w:ascii="Arial" w:hAnsi="Arial" w:cs="Arial"/>
                  <w:color w:val="000000" w:themeColor="text1"/>
                  <w:sz w:val="18"/>
                  <w:szCs w:val="16"/>
                  <w:lang w:val="es-ES" w:eastAsia="es-ES"/>
                  <w:rPrChange w:id="798" w:author="MEDICO" w:date="2021-10-01T12:19:00Z">
                    <w:rPr>
                      <w:rFonts w:ascii="Arial" w:hAnsi="Arial" w:cs="Arial"/>
                      <w:color w:val="000000" w:themeColor="text1"/>
                      <w:sz w:val="12"/>
                      <w:szCs w:val="16"/>
                      <w:lang w:val="es-ES" w:eastAsia="es-ES"/>
                    </w:rPr>
                  </w:rPrChange>
                </w:rPr>
                <w:delText>Ago 2022</w:delText>
              </w:r>
            </w:del>
          </w:p>
        </w:tc>
        <w:tc>
          <w:tcPr>
            <w:tcW w:w="709" w:type="dxa"/>
            <w:vAlign w:val="center"/>
            <w:tcPrChange w:id="799" w:author="MEDICO" w:date="2021-10-01T12:22:00Z">
              <w:tcPr>
                <w:tcW w:w="709" w:type="dxa"/>
                <w:vAlign w:val="center"/>
              </w:tcPr>
            </w:tcPrChange>
          </w:tcPr>
          <w:p w14:paraId="3D68C9DD" w14:textId="77777777" w:rsidR="00E961B4" w:rsidRPr="00F409EA" w:rsidRDefault="00E961B4" w:rsidP="00E961B4">
            <w:pPr>
              <w:jc w:val="center"/>
              <w:cnfStyle w:val="100000000000" w:firstRow="1" w:lastRow="0" w:firstColumn="0" w:lastColumn="0" w:oddVBand="0" w:evenVBand="0" w:oddHBand="0" w:evenHBand="0" w:firstRowFirstColumn="0" w:firstRowLastColumn="0" w:lastRowFirstColumn="0" w:lastRowLastColumn="0"/>
              <w:rPr>
                <w:ins w:id="800" w:author="MEDICO" w:date="2021-10-01T12:19:00Z"/>
                <w:rFonts w:ascii="Arial" w:hAnsi="Arial" w:cs="Arial"/>
                <w:b w:val="0"/>
                <w:color w:val="000000" w:themeColor="text1"/>
                <w:sz w:val="18"/>
                <w:szCs w:val="16"/>
                <w:lang w:val="es-ES" w:eastAsia="es-ES"/>
              </w:rPr>
            </w:pPr>
          </w:p>
          <w:p w14:paraId="65A46C8C" w14:textId="4B0DA688" w:rsidR="00E961B4" w:rsidRPr="00F409EA" w:rsidRDefault="00E961B4" w:rsidP="00E961B4">
            <w:pPr>
              <w:jc w:val="center"/>
              <w:cnfStyle w:val="100000000000" w:firstRow="1" w:lastRow="0" w:firstColumn="0" w:lastColumn="0" w:oddVBand="0" w:evenVBand="0" w:oddHBand="0" w:evenHBand="0" w:firstRowFirstColumn="0" w:firstRowLastColumn="0" w:lastRowFirstColumn="0" w:lastRowLastColumn="0"/>
              <w:rPr>
                <w:ins w:id="801" w:author="MEDICO" w:date="2021-10-01T12:17:00Z"/>
                <w:rFonts w:ascii="Arial" w:hAnsi="Arial" w:cs="Arial"/>
                <w:b w:val="0"/>
                <w:color w:val="000000" w:themeColor="text1"/>
                <w:sz w:val="12"/>
                <w:szCs w:val="16"/>
                <w:lang w:val="es-ES" w:eastAsia="es-ES"/>
              </w:rPr>
            </w:pPr>
            <w:ins w:id="802" w:author="MEDICO" w:date="2021-10-01T12:19:00Z">
              <w:r>
                <w:rPr>
                  <w:rFonts w:ascii="Arial" w:hAnsi="Arial" w:cs="Arial"/>
                  <w:color w:val="000000" w:themeColor="text1"/>
                  <w:sz w:val="18"/>
                  <w:szCs w:val="16"/>
                  <w:lang w:val="es-ES" w:eastAsia="es-ES"/>
                </w:rPr>
                <w:t>Sept</w:t>
              </w:r>
              <w:r w:rsidRPr="00F409EA">
                <w:rPr>
                  <w:rFonts w:ascii="Arial" w:hAnsi="Arial" w:cs="Arial"/>
                  <w:color w:val="000000" w:themeColor="text1"/>
                  <w:sz w:val="18"/>
                  <w:szCs w:val="16"/>
                  <w:lang w:val="es-ES" w:eastAsia="es-ES"/>
                </w:rPr>
                <w:t xml:space="preserve"> 2022</w:t>
              </w:r>
            </w:ins>
          </w:p>
        </w:tc>
        <w:tc>
          <w:tcPr>
            <w:tcW w:w="709" w:type="dxa"/>
            <w:vAlign w:val="center"/>
            <w:tcPrChange w:id="803" w:author="MEDICO" w:date="2021-10-01T12:22:00Z">
              <w:tcPr>
                <w:tcW w:w="709" w:type="dxa"/>
                <w:vAlign w:val="center"/>
              </w:tcPr>
            </w:tcPrChange>
          </w:tcPr>
          <w:p w14:paraId="55D5821A" w14:textId="77777777" w:rsidR="00E961B4" w:rsidRPr="00F409EA" w:rsidRDefault="00E961B4" w:rsidP="00E961B4">
            <w:pPr>
              <w:jc w:val="center"/>
              <w:cnfStyle w:val="100000000000" w:firstRow="1" w:lastRow="0" w:firstColumn="0" w:lastColumn="0" w:oddVBand="0" w:evenVBand="0" w:oddHBand="0" w:evenHBand="0" w:firstRowFirstColumn="0" w:firstRowLastColumn="0" w:lastRowFirstColumn="0" w:lastRowLastColumn="0"/>
              <w:rPr>
                <w:ins w:id="804" w:author="MEDICO" w:date="2021-10-01T12:19:00Z"/>
                <w:rFonts w:ascii="Arial" w:hAnsi="Arial" w:cs="Arial"/>
                <w:b w:val="0"/>
                <w:color w:val="000000" w:themeColor="text1"/>
                <w:sz w:val="18"/>
                <w:szCs w:val="16"/>
                <w:lang w:val="es-ES" w:eastAsia="es-ES"/>
              </w:rPr>
            </w:pPr>
          </w:p>
          <w:p w14:paraId="1783BA96" w14:textId="3DBA5770" w:rsidR="00E961B4" w:rsidRPr="00F409EA" w:rsidRDefault="00E961B4" w:rsidP="00E961B4">
            <w:pPr>
              <w:jc w:val="center"/>
              <w:cnfStyle w:val="100000000000" w:firstRow="1" w:lastRow="0" w:firstColumn="0" w:lastColumn="0" w:oddVBand="0" w:evenVBand="0" w:oddHBand="0" w:evenHBand="0" w:firstRowFirstColumn="0" w:firstRowLastColumn="0" w:lastRowFirstColumn="0" w:lastRowLastColumn="0"/>
              <w:rPr>
                <w:ins w:id="805" w:author="MEDICO" w:date="2021-10-01T12:17:00Z"/>
                <w:rFonts w:ascii="Arial" w:hAnsi="Arial" w:cs="Arial"/>
                <w:b w:val="0"/>
                <w:color w:val="000000" w:themeColor="text1"/>
                <w:sz w:val="12"/>
                <w:szCs w:val="16"/>
                <w:lang w:val="es-ES" w:eastAsia="es-ES"/>
              </w:rPr>
            </w:pPr>
            <w:ins w:id="806" w:author="MEDICO" w:date="2021-10-01T12:20:00Z">
              <w:r>
                <w:rPr>
                  <w:rFonts w:ascii="Arial" w:hAnsi="Arial" w:cs="Arial"/>
                  <w:color w:val="000000" w:themeColor="text1"/>
                  <w:sz w:val="18"/>
                  <w:szCs w:val="16"/>
                  <w:lang w:val="es-ES" w:eastAsia="es-ES"/>
                </w:rPr>
                <w:t>Oct</w:t>
              </w:r>
            </w:ins>
            <w:ins w:id="807" w:author="MEDICO" w:date="2021-10-01T12:19:00Z">
              <w:r w:rsidRPr="00F409EA">
                <w:rPr>
                  <w:rFonts w:ascii="Arial" w:hAnsi="Arial" w:cs="Arial"/>
                  <w:color w:val="000000" w:themeColor="text1"/>
                  <w:sz w:val="18"/>
                  <w:szCs w:val="16"/>
                  <w:lang w:val="es-ES" w:eastAsia="es-ES"/>
                </w:rPr>
                <w:t xml:space="preserve"> 2022</w:t>
              </w:r>
            </w:ins>
          </w:p>
        </w:tc>
        <w:tc>
          <w:tcPr>
            <w:tcW w:w="708" w:type="dxa"/>
            <w:vAlign w:val="center"/>
            <w:tcPrChange w:id="808" w:author="MEDICO" w:date="2021-10-01T12:22:00Z">
              <w:tcPr>
                <w:tcW w:w="708" w:type="dxa"/>
                <w:vAlign w:val="center"/>
              </w:tcPr>
            </w:tcPrChange>
          </w:tcPr>
          <w:p w14:paraId="70A2B180" w14:textId="77777777" w:rsidR="00E961B4" w:rsidRPr="00F409EA" w:rsidRDefault="00E961B4" w:rsidP="00E961B4">
            <w:pPr>
              <w:jc w:val="center"/>
              <w:cnfStyle w:val="100000000000" w:firstRow="1" w:lastRow="0" w:firstColumn="0" w:lastColumn="0" w:oddVBand="0" w:evenVBand="0" w:oddHBand="0" w:evenHBand="0" w:firstRowFirstColumn="0" w:firstRowLastColumn="0" w:lastRowFirstColumn="0" w:lastRowLastColumn="0"/>
              <w:rPr>
                <w:ins w:id="809" w:author="MEDICO" w:date="2021-10-01T12:19:00Z"/>
                <w:rFonts w:ascii="Arial" w:hAnsi="Arial" w:cs="Arial"/>
                <w:b w:val="0"/>
                <w:color w:val="000000" w:themeColor="text1"/>
                <w:sz w:val="18"/>
                <w:szCs w:val="16"/>
                <w:lang w:val="es-ES" w:eastAsia="es-ES"/>
              </w:rPr>
            </w:pPr>
          </w:p>
          <w:p w14:paraId="6FA3B82F" w14:textId="6C90FB75" w:rsidR="00E961B4" w:rsidRPr="00F409EA" w:rsidRDefault="00E961B4" w:rsidP="00E961B4">
            <w:pPr>
              <w:jc w:val="center"/>
              <w:cnfStyle w:val="100000000000" w:firstRow="1" w:lastRow="0" w:firstColumn="0" w:lastColumn="0" w:oddVBand="0" w:evenVBand="0" w:oddHBand="0" w:evenHBand="0" w:firstRowFirstColumn="0" w:firstRowLastColumn="0" w:lastRowFirstColumn="0" w:lastRowLastColumn="0"/>
              <w:rPr>
                <w:ins w:id="810" w:author="MEDICO" w:date="2021-10-01T12:18:00Z"/>
                <w:rFonts w:ascii="Arial" w:hAnsi="Arial" w:cs="Arial"/>
                <w:b w:val="0"/>
                <w:color w:val="000000" w:themeColor="text1"/>
                <w:sz w:val="12"/>
                <w:szCs w:val="16"/>
                <w:lang w:val="es-ES" w:eastAsia="es-ES"/>
              </w:rPr>
            </w:pPr>
            <w:ins w:id="811" w:author="MEDICO" w:date="2021-10-01T12:20:00Z">
              <w:r>
                <w:rPr>
                  <w:rFonts w:ascii="Arial" w:hAnsi="Arial" w:cs="Arial"/>
                  <w:color w:val="000000" w:themeColor="text1"/>
                  <w:sz w:val="18"/>
                  <w:szCs w:val="16"/>
                  <w:lang w:val="es-ES" w:eastAsia="es-ES"/>
                </w:rPr>
                <w:t>Nov</w:t>
              </w:r>
            </w:ins>
            <w:ins w:id="812" w:author="MEDICO" w:date="2021-10-01T12:19:00Z">
              <w:r w:rsidRPr="00F409EA">
                <w:rPr>
                  <w:rFonts w:ascii="Arial" w:hAnsi="Arial" w:cs="Arial"/>
                  <w:color w:val="000000" w:themeColor="text1"/>
                  <w:sz w:val="18"/>
                  <w:szCs w:val="16"/>
                  <w:lang w:val="es-ES" w:eastAsia="es-ES"/>
                </w:rPr>
                <w:t xml:space="preserve"> 2022</w:t>
              </w:r>
            </w:ins>
          </w:p>
        </w:tc>
        <w:tc>
          <w:tcPr>
            <w:tcW w:w="704" w:type="dxa"/>
            <w:vAlign w:val="center"/>
            <w:tcPrChange w:id="813" w:author="MEDICO" w:date="2021-10-01T12:22:00Z">
              <w:tcPr>
                <w:tcW w:w="704" w:type="dxa"/>
                <w:vAlign w:val="center"/>
              </w:tcPr>
            </w:tcPrChange>
          </w:tcPr>
          <w:p w14:paraId="53DDAAC3" w14:textId="77777777" w:rsidR="00E961B4" w:rsidRPr="00F409EA" w:rsidRDefault="00E961B4" w:rsidP="00E961B4">
            <w:pPr>
              <w:jc w:val="center"/>
              <w:cnfStyle w:val="100000000000" w:firstRow="1" w:lastRow="0" w:firstColumn="0" w:lastColumn="0" w:oddVBand="0" w:evenVBand="0" w:oddHBand="0" w:evenHBand="0" w:firstRowFirstColumn="0" w:firstRowLastColumn="0" w:lastRowFirstColumn="0" w:lastRowLastColumn="0"/>
              <w:rPr>
                <w:ins w:id="814" w:author="MEDICO" w:date="2021-10-01T12:19:00Z"/>
                <w:rFonts w:ascii="Arial" w:hAnsi="Arial" w:cs="Arial"/>
                <w:b w:val="0"/>
                <w:color w:val="000000" w:themeColor="text1"/>
                <w:sz w:val="18"/>
                <w:szCs w:val="16"/>
                <w:lang w:val="es-ES" w:eastAsia="es-ES"/>
              </w:rPr>
            </w:pPr>
          </w:p>
          <w:p w14:paraId="6C3FF62A" w14:textId="36E37186" w:rsidR="00E961B4" w:rsidRPr="00F409EA" w:rsidRDefault="00E961B4" w:rsidP="00E961B4">
            <w:pPr>
              <w:jc w:val="center"/>
              <w:cnfStyle w:val="100000000000" w:firstRow="1" w:lastRow="0" w:firstColumn="0" w:lastColumn="0" w:oddVBand="0" w:evenVBand="0" w:oddHBand="0" w:evenHBand="0" w:firstRowFirstColumn="0" w:firstRowLastColumn="0" w:lastRowFirstColumn="0" w:lastRowLastColumn="0"/>
              <w:rPr>
                <w:ins w:id="815" w:author="MEDICO" w:date="2021-10-01T12:18:00Z"/>
                <w:rFonts w:ascii="Arial" w:hAnsi="Arial" w:cs="Arial"/>
                <w:b w:val="0"/>
                <w:color w:val="000000" w:themeColor="text1"/>
                <w:sz w:val="12"/>
                <w:szCs w:val="16"/>
                <w:lang w:val="es-ES" w:eastAsia="es-ES"/>
              </w:rPr>
            </w:pPr>
            <w:ins w:id="816" w:author="MEDICO" w:date="2021-10-01T12:20:00Z">
              <w:r>
                <w:rPr>
                  <w:rFonts w:ascii="Arial" w:hAnsi="Arial" w:cs="Arial"/>
                  <w:color w:val="000000" w:themeColor="text1"/>
                  <w:sz w:val="18"/>
                  <w:szCs w:val="16"/>
                  <w:lang w:val="es-ES" w:eastAsia="es-ES"/>
                </w:rPr>
                <w:t>Dic</w:t>
              </w:r>
            </w:ins>
            <w:ins w:id="817" w:author="MEDICO" w:date="2021-10-01T12:19:00Z">
              <w:r w:rsidRPr="00F409EA">
                <w:rPr>
                  <w:rFonts w:ascii="Arial" w:hAnsi="Arial" w:cs="Arial"/>
                  <w:color w:val="000000" w:themeColor="text1"/>
                  <w:sz w:val="18"/>
                  <w:szCs w:val="16"/>
                  <w:lang w:val="es-ES" w:eastAsia="es-ES"/>
                </w:rPr>
                <w:t xml:space="preserve"> 2022</w:t>
              </w:r>
            </w:ins>
          </w:p>
        </w:tc>
      </w:tr>
      <w:tr w:rsidR="00E961B4" w:rsidRPr="00E576E7" w14:paraId="1EC21958" w14:textId="6CD38F62" w:rsidTr="00E961B4">
        <w:trPr>
          <w:cnfStyle w:val="000000100000" w:firstRow="0" w:lastRow="0" w:firstColumn="0" w:lastColumn="0" w:oddVBand="0" w:evenVBand="0" w:oddHBand="1" w:evenHBand="0" w:firstRowFirstColumn="0" w:firstRowLastColumn="0" w:lastRowFirstColumn="0" w:lastRowLastColumn="0"/>
          <w:trHeight w:val="980"/>
          <w:trPrChange w:id="818" w:author="MEDICO" w:date="2021-10-01T12:23:00Z">
            <w:trPr>
              <w:trHeight w:val="980"/>
            </w:trPr>
          </w:trPrChange>
        </w:trPr>
        <w:tc>
          <w:tcPr>
            <w:cnfStyle w:val="001000000000" w:firstRow="0" w:lastRow="0" w:firstColumn="1" w:lastColumn="0" w:oddVBand="0" w:evenVBand="0" w:oddHBand="0" w:evenHBand="0" w:firstRowFirstColumn="0" w:firstRowLastColumn="0" w:lastRowFirstColumn="0" w:lastRowLastColumn="0"/>
            <w:tcW w:w="3119" w:type="dxa"/>
            <w:vAlign w:val="center"/>
            <w:tcPrChange w:id="819" w:author="MEDICO" w:date="2021-10-01T12:23:00Z">
              <w:tcPr>
                <w:tcW w:w="1980" w:type="dxa"/>
                <w:vAlign w:val="center"/>
              </w:tcPr>
            </w:tcPrChange>
          </w:tcPr>
          <w:p w14:paraId="1848FBD0" w14:textId="77777777" w:rsidR="00E961B4" w:rsidRPr="00E576E7" w:rsidRDefault="00E961B4" w:rsidP="00E961B4">
            <w:pPr>
              <w:jc w:val="left"/>
              <w:cnfStyle w:val="001000100000" w:firstRow="0" w:lastRow="0" w:firstColumn="1" w:lastColumn="0" w:oddVBand="0" w:evenVBand="0" w:oddHBand="1" w:evenHBand="0" w:firstRowFirstColumn="0" w:firstRowLastColumn="0" w:lastRowFirstColumn="0" w:lastRowLastColumn="0"/>
              <w:rPr>
                <w:rFonts w:ascii="Arial" w:hAnsi="Arial" w:cs="Arial"/>
                <w:b/>
                <w:color w:val="000000" w:themeColor="text1"/>
                <w:sz w:val="20"/>
                <w:szCs w:val="20"/>
                <w:lang w:val="es-ES" w:eastAsia="es-ES"/>
              </w:rPr>
            </w:pPr>
          </w:p>
          <w:p w14:paraId="42F11B87" w14:textId="77777777" w:rsidR="00E961B4" w:rsidRPr="00E576E7" w:rsidRDefault="00E961B4" w:rsidP="00E961B4">
            <w:pPr>
              <w:jc w:val="left"/>
              <w:cnfStyle w:val="001000100000" w:firstRow="0" w:lastRow="0" w:firstColumn="1" w:lastColumn="0" w:oddVBand="0" w:evenVBand="0" w:oddHBand="1" w:evenHBand="0" w:firstRowFirstColumn="0" w:firstRowLastColumn="0" w:lastRowFirstColumn="0" w:lastRowLastColumn="0"/>
              <w:rPr>
                <w:rFonts w:ascii="Arial" w:hAnsi="Arial" w:cs="Arial"/>
                <w:b/>
                <w:color w:val="000000" w:themeColor="text1"/>
                <w:sz w:val="20"/>
                <w:szCs w:val="20"/>
                <w:lang w:val="es-ES" w:eastAsia="es-ES"/>
              </w:rPr>
            </w:pPr>
            <w:r w:rsidRPr="00E576E7">
              <w:rPr>
                <w:rFonts w:ascii="Arial" w:hAnsi="Arial" w:cs="Arial"/>
                <w:b/>
                <w:color w:val="000000" w:themeColor="text1"/>
                <w:sz w:val="20"/>
                <w:szCs w:val="20"/>
                <w:lang w:val="es-ES" w:eastAsia="es-ES"/>
              </w:rPr>
              <w:t xml:space="preserve">A. PLANEACION </w:t>
            </w:r>
          </w:p>
          <w:p w14:paraId="36B9D007" w14:textId="77777777" w:rsidR="00E961B4" w:rsidRPr="00E576E7" w:rsidRDefault="00E961B4" w:rsidP="00E961B4">
            <w:pPr>
              <w:jc w:val="left"/>
              <w:cnfStyle w:val="001000100000" w:firstRow="0" w:lastRow="0" w:firstColumn="1" w:lastColumn="0" w:oddVBand="0" w:evenVBand="0" w:oddHBand="1" w:evenHBand="0" w:firstRowFirstColumn="0" w:firstRowLastColumn="0" w:lastRowFirstColumn="0" w:lastRowLastColumn="0"/>
              <w:rPr>
                <w:rFonts w:ascii="Arial" w:hAnsi="Arial" w:cs="Arial"/>
                <w:color w:val="000000" w:themeColor="text1"/>
                <w:sz w:val="20"/>
                <w:szCs w:val="20"/>
                <w:lang w:val="es-ES" w:eastAsia="es-ES"/>
              </w:rPr>
            </w:pPr>
            <w:r w:rsidRPr="00E576E7">
              <w:rPr>
                <w:rFonts w:ascii="Arial" w:hAnsi="Arial" w:cs="Arial"/>
                <w:color w:val="000000" w:themeColor="text1"/>
                <w:sz w:val="20"/>
                <w:szCs w:val="20"/>
                <w:lang w:val="es-ES" w:eastAsia="es-ES"/>
              </w:rPr>
              <w:t>1. Elaboración del proyecto</w:t>
            </w:r>
          </w:p>
        </w:tc>
        <w:tc>
          <w:tcPr>
            <w:tcW w:w="709" w:type="dxa"/>
            <w:vAlign w:val="center"/>
            <w:tcPrChange w:id="820" w:author="MEDICO" w:date="2021-10-01T12:23:00Z">
              <w:tcPr>
                <w:tcW w:w="1848" w:type="dxa"/>
                <w:gridSpan w:val="2"/>
                <w:vAlign w:val="center"/>
              </w:tcPr>
            </w:tcPrChange>
          </w:tcPr>
          <w:p w14:paraId="116E690C" w14:textId="77777777" w:rsidR="00E961B4" w:rsidRPr="00E961B4" w:rsidRDefault="00E961B4" w:rsidP="00E961B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2"/>
                <w:lang w:val="es-ES" w:eastAsia="es-ES"/>
                <w:rPrChange w:id="821" w:author="MEDICO" w:date="2021-10-01T12:24:00Z">
                  <w:rPr>
                    <w:rFonts w:ascii="Arial" w:hAnsi="Arial" w:cs="Arial"/>
                    <w:color w:val="000000" w:themeColor="text1"/>
                    <w:sz w:val="20"/>
                    <w:szCs w:val="20"/>
                    <w:lang w:val="es-ES" w:eastAsia="es-ES"/>
                  </w:rPr>
                </w:rPrChange>
              </w:rPr>
              <w:pPrChange w:id="822" w:author="MEDICO" w:date="2021-10-01T12:23:00Z">
                <w:pPr>
                  <w:framePr w:hSpace="141" w:wrap="around" w:vAnchor="text" w:hAnchor="margin" w:y="-22"/>
                  <w:jc w:val="center"/>
                  <w:cnfStyle w:val="000000100000" w:firstRow="0" w:lastRow="0" w:firstColumn="0" w:lastColumn="0" w:oddVBand="0" w:evenVBand="0" w:oddHBand="1" w:evenHBand="0" w:firstRowFirstColumn="0" w:firstRowLastColumn="0" w:lastRowFirstColumn="0" w:lastRowLastColumn="0"/>
                </w:pPr>
              </w:pPrChange>
            </w:pPr>
          </w:p>
          <w:p w14:paraId="53C0B64B" w14:textId="77777777" w:rsidR="00E961B4" w:rsidRPr="00E961B4" w:rsidRDefault="00E961B4" w:rsidP="00E961B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2"/>
                <w:lang w:val="es-ES" w:eastAsia="es-ES"/>
                <w:rPrChange w:id="823" w:author="MEDICO" w:date="2021-10-01T12:24:00Z">
                  <w:rPr>
                    <w:rFonts w:ascii="Arial" w:hAnsi="Arial" w:cs="Arial"/>
                    <w:color w:val="000000" w:themeColor="text1"/>
                    <w:sz w:val="20"/>
                    <w:szCs w:val="20"/>
                    <w:lang w:val="es-ES" w:eastAsia="es-ES"/>
                  </w:rPr>
                </w:rPrChange>
              </w:rPr>
              <w:pPrChange w:id="824" w:author="MEDICO" w:date="2021-10-01T12:23:00Z">
                <w:pPr>
                  <w:framePr w:hSpace="141" w:wrap="around" w:vAnchor="text" w:hAnchor="margin" w:y="-22"/>
                  <w:jc w:val="center"/>
                  <w:cnfStyle w:val="000000100000" w:firstRow="0" w:lastRow="0" w:firstColumn="0" w:lastColumn="0" w:oddVBand="0" w:evenVBand="0" w:oddHBand="1" w:evenHBand="0" w:firstRowFirstColumn="0" w:firstRowLastColumn="0" w:lastRowFirstColumn="0" w:lastRowLastColumn="0"/>
                </w:pPr>
              </w:pPrChange>
            </w:pPr>
            <w:r w:rsidRPr="00E961B4">
              <w:rPr>
                <w:rFonts w:ascii="Arial" w:hAnsi="Arial" w:cs="Arial"/>
                <w:color w:val="000000" w:themeColor="text1"/>
                <w:sz w:val="20"/>
                <w:szCs w:val="22"/>
                <w:lang w:val="es-ES" w:eastAsia="es-ES"/>
                <w:rPrChange w:id="825" w:author="MEDICO" w:date="2021-10-01T12:24:00Z">
                  <w:rPr>
                    <w:rFonts w:ascii="Arial" w:hAnsi="Arial" w:cs="Arial"/>
                    <w:color w:val="000000" w:themeColor="text1"/>
                    <w:sz w:val="20"/>
                    <w:szCs w:val="20"/>
                    <w:lang w:val="es-ES" w:eastAsia="es-ES"/>
                  </w:rPr>
                </w:rPrChange>
              </w:rPr>
              <w:t>X</w:t>
            </w:r>
          </w:p>
        </w:tc>
        <w:tc>
          <w:tcPr>
            <w:tcW w:w="708" w:type="dxa"/>
            <w:vAlign w:val="center"/>
            <w:tcPrChange w:id="826" w:author="MEDICO" w:date="2021-10-01T12:23:00Z">
              <w:tcPr>
                <w:tcW w:w="708" w:type="dxa"/>
                <w:vAlign w:val="center"/>
              </w:tcPr>
            </w:tcPrChange>
          </w:tcPr>
          <w:p w14:paraId="231E3948" w14:textId="77777777" w:rsidR="00E961B4" w:rsidRPr="00E961B4" w:rsidRDefault="00E961B4" w:rsidP="00E961B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2"/>
                <w:lang w:val="es-ES" w:eastAsia="es-ES"/>
                <w:rPrChange w:id="827" w:author="MEDICO" w:date="2021-10-01T12:24:00Z">
                  <w:rPr>
                    <w:rFonts w:ascii="Arial" w:hAnsi="Arial" w:cs="Arial"/>
                    <w:color w:val="000000" w:themeColor="text1"/>
                    <w:sz w:val="20"/>
                    <w:szCs w:val="20"/>
                    <w:lang w:val="es-ES" w:eastAsia="es-ES"/>
                  </w:rPr>
                </w:rPrChange>
              </w:rPr>
              <w:pPrChange w:id="828" w:author="MEDICO" w:date="2021-10-01T12:23:00Z">
                <w:pPr>
                  <w:framePr w:hSpace="141" w:wrap="around" w:vAnchor="text" w:hAnchor="margin" w:y="-22"/>
                  <w:jc w:val="center"/>
                  <w:cnfStyle w:val="000000100000" w:firstRow="0" w:lastRow="0" w:firstColumn="0" w:lastColumn="0" w:oddVBand="0" w:evenVBand="0" w:oddHBand="1" w:evenHBand="0" w:firstRowFirstColumn="0" w:firstRowLastColumn="0" w:lastRowFirstColumn="0" w:lastRowLastColumn="0"/>
                </w:pPr>
              </w:pPrChange>
            </w:pPr>
          </w:p>
          <w:p w14:paraId="5988576C" w14:textId="77777777" w:rsidR="00E961B4" w:rsidRPr="00E961B4" w:rsidRDefault="00E961B4" w:rsidP="00E961B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2"/>
                <w:lang w:val="es-ES" w:eastAsia="es-ES"/>
                <w:rPrChange w:id="829" w:author="MEDICO" w:date="2021-10-01T12:24:00Z">
                  <w:rPr>
                    <w:rFonts w:ascii="Arial" w:hAnsi="Arial" w:cs="Arial"/>
                    <w:color w:val="000000" w:themeColor="text1"/>
                    <w:sz w:val="20"/>
                    <w:szCs w:val="20"/>
                    <w:lang w:val="es-ES" w:eastAsia="es-ES"/>
                  </w:rPr>
                </w:rPrChange>
              </w:rPr>
              <w:pPrChange w:id="830" w:author="MEDICO" w:date="2021-10-01T12:23:00Z">
                <w:pPr>
                  <w:framePr w:hSpace="141" w:wrap="around" w:vAnchor="text" w:hAnchor="margin" w:y="-22"/>
                  <w:jc w:val="center"/>
                  <w:cnfStyle w:val="000000100000" w:firstRow="0" w:lastRow="0" w:firstColumn="0" w:lastColumn="0" w:oddVBand="0" w:evenVBand="0" w:oddHBand="1" w:evenHBand="0" w:firstRowFirstColumn="0" w:firstRowLastColumn="0" w:lastRowFirstColumn="0" w:lastRowLastColumn="0"/>
                </w:pPr>
              </w:pPrChange>
            </w:pPr>
            <w:r w:rsidRPr="00E961B4">
              <w:rPr>
                <w:rFonts w:ascii="Arial" w:hAnsi="Arial" w:cs="Arial"/>
                <w:color w:val="000000" w:themeColor="text1"/>
                <w:sz w:val="20"/>
                <w:szCs w:val="22"/>
                <w:lang w:val="es-ES" w:eastAsia="es-ES"/>
                <w:rPrChange w:id="831" w:author="MEDICO" w:date="2021-10-01T12:24:00Z">
                  <w:rPr>
                    <w:rFonts w:ascii="Arial" w:hAnsi="Arial" w:cs="Arial"/>
                    <w:color w:val="000000" w:themeColor="text1"/>
                    <w:sz w:val="20"/>
                    <w:szCs w:val="20"/>
                    <w:lang w:val="es-ES" w:eastAsia="es-ES"/>
                  </w:rPr>
                </w:rPrChange>
              </w:rPr>
              <w:t>X</w:t>
            </w:r>
          </w:p>
        </w:tc>
        <w:tc>
          <w:tcPr>
            <w:tcW w:w="709" w:type="dxa"/>
            <w:vAlign w:val="center"/>
            <w:tcPrChange w:id="832" w:author="MEDICO" w:date="2021-10-01T12:23:00Z">
              <w:tcPr>
                <w:tcW w:w="709" w:type="dxa"/>
                <w:vAlign w:val="center"/>
              </w:tcPr>
            </w:tcPrChange>
          </w:tcPr>
          <w:p w14:paraId="5E8EA306" w14:textId="77777777" w:rsidR="00E961B4" w:rsidRPr="00E961B4" w:rsidRDefault="00E961B4" w:rsidP="00E961B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2"/>
                <w:lang w:val="es-ES" w:eastAsia="es-ES"/>
                <w:rPrChange w:id="833" w:author="MEDICO" w:date="2021-10-01T12:24:00Z">
                  <w:rPr>
                    <w:rFonts w:ascii="Arial" w:hAnsi="Arial" w:cs="Arial"/>
                    <w:color w:val="000000" w:themeColor="text1"/>
                    <w:sz w:val="20"/>
                    <w:szCs w:val="20"/>
                    <w:lang w:val="es-ES" w:eastAsia="es-ES"/>
                  </w:rPr>
                </w:rPrChange>
              </w:rPr>
              <w:pPrChange w:id="834" w:author="MEDICO" w:date="2021-10-01T12:23:00Z">
                <w:pPr>
                  <w:framePr w:hSpace="141" w:wrap="around" w:vAnchor="text" w:hAnchor="margin" w:y="-22"/>
                  <w:jc w:val="center"/>
                  <w:cnfStyle w:val="000000100000" w:firstRow="0" w:lastRow="0" w:firstColumn="0" w:lastColumn="0" w:oddVBand="0" w:evenVBand="0" w:oddHBand="1" w:evenHBand="0" w:firstRowFirstColumn="0" w:firstRowLastColumn="0" w:lastRowFirstColumn="0" w:lastRowLastColumn="0"/>
                </w:pPr>
              </w:pPrChange>
            </w:pPr>
          </w:p>
          <w:p w14:paraId="21110063" w14:textId="77777777" w:rsidR="00E961B4" w:rsidRPr="00E961B4" w:rsidRDefault="00E961B4" w:rsidP="00E961B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2"/>
                <w:lang w:val="es-ES" w:eastAsia="es-ES"/>
                <w:rPrChange w:id="835" w:author="MEDICO" w:date="2021-10-01T12:24:00Z">
                  <w:rPr>
                    <w:rFonts w:ascii="Arial" w:hAnsi="Arial" w:cs="Arial"/>
                    <w:color w:val="000000" w:themeColor="text1"/>
                    <w:sz w:val="20"/>
                    <w:szCs w:val="20"/>
                    <w:lang w:val="es-ES" w:eastAsia="es-ES"/>
                  </w:rPr>
                </w:rPrChange>
              </w:rPr>
              <w:pPrChange w:id="836" w:author="MEDICO" w:date="2021-10-01T12:23:00Z">
                <w:pPr>
                  <w:framePr w:hSpace="141" w:wrap="around" w:vAnchor="text" w:hAnchor="margin" w:y="-22"/>
                  <w:jc w:val="center"/>
                  <w:cnfStyle w:val="000000100000" w:firstRow="0" w:lastRow="0" w:firstColumn="0" w:lastColumn="0" w:oddVBand="0" w:evenVBand="0" w:oddHBand="1" w:evenHBand="0" w:firstRowFirstColumn="0" w:firstRowLastColumn="0" w:lastRowFirstColumn="0" w:lastRowLastColumn="0"/>
                </w:pPr>
              </w:pPrChange>
            </w:pPr>
            <w:r w:rsidRPr="00E961B4">
              <w:rPr>
                <w:rFonts w:ascii="Arial" w:hAnsi="Arial" w:cs="Arial"/>
                <w:color w:val="000000" w:themeColor="text1"/>
                <w:sz w:val="20"/>
                <w:szCs w:val="22"/>
                <w:lang w:val="es-ES" w:eastAsia="es-ES"/>
                <w:rPrChange w:id="837" w:author="MEDICO" w:date="2021-10-01T12:24:00Z">
                  <w:rPr>
                    <w:rFonts w:ascii="Arial" w:hAnsi="Arial" w:cs="Arial"/>
                    <w:color w:val="000000" w:themeColor="text1"/>
                    <w:sz w:val="20"/>
                    <w:szCs w:val="20"/>
                    <w:lang w:val="es-ES" w:eastAsia="es-ES"/>
                  </w:rPr>
                </w:rPrChange>
              </w:rPr>
              <w:t>X</w:t>
            </w:r>
          </w:p>
        </w:tc>
        <w:tc>
          <w:tcPr>
            <w:tcW w:w="709" w:type="dxa"/>
            <w:vAlign w:val="center"/>
            <w:tcPrChange w:id="838" w:author="MEDICO" w:date="2021-10-01T12:23:00Z">
              <w:tcPr>
                <w:tcW w:w="709" w:type="dxa"/>
                <w:vAlign w:val="center"/>
              </w:tcPr>
            </w:tcPrChange>
          </w:tcPr>
          <w:p w14:paraId="24489C53" w14:textId="77777777" w:rsidR="00E961B4" w:rsidRPr="00E961B4" w:rsidRDefault="00E961B4" w:rsidP="00E961B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2"/>
                <w:lang w:val="es-ES" w:eastAsia="es-ES"/>
                <w:rPrChange w:id="839" w:author="MEDICO" w:date="2021-10-01T12:24:00Z">
                  <w:rPr>
                    <w:rFonts w:ascii="Arial" w:hAnsi="Arial" w:cs="Arial"/>
                    <w:color w:val="000000" w:themeColor="text1"/>
                    <w:sz w:val="20"/>
                    <w:szCs w:val="20"/>
                    <w:lang w:val="es-ES" w:eastAsia="es-ES"/>
                  </w:rPr>
                </w:rPrChange>
              </w:rPr>
              <w:pPrChange w:id="840" w:author="MEDICO" w:date="2021-10-01T12:23:00Z">
                <w:pPr>
                  <w:framePr w:hSpace="141" w:wrap="around" w:vAnchor="text" w:hAnchor="margin" w:y="-22"/>
                  <w:jc w:val="center"/>
                  <w:cnfStyle w:val="000000100000" w:firstRow="0" w:lastRow="0" w:firstColumn="0" w:lastColumn="0" w:oddVBand="0" w:evenVBand="0" w:oddHBand="1" w:evenHBand="0" w:firstRowFirstColumn="0" w:firstRowLastColumn="0" w:lastRowFirstColumn="0" w:lastRowLastColumn="0"/>
                </w:pPr>
              </w:pPrChange>
            </w:pPr>
          </w:p>
          <w:p w14:paraId="10A1E523" w14:textId="77777777" w:rsidR="00E961B4" w:rsidRPr="00E961B4" w:rsidRDefault="00E961B4" w:rsidP="00E961B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2"/>
                <w:lang w:val="es-ES" w:eastAsia="es-ES"/>
                <w:rPrChange w:id="841" w:author="MEDICO" w:date="2021-10-01T12:24:00Z">
                  <w:rPr>
                    <w:rFonts w:ascii="Arial" w:hAnsi="Arial" w:cs="Arial"/>
                    <w:color w:val="000000" w:themeColor="text1"/>
                    <w:sz w:val="20"/>
                    <w:szCs w:val="20"/>
                    <w:lang w:val="es-ES" w:eastAsia="es-ES"/>
                  </w:rPr>
                </w:rPrChange>
              </w:rPr>
              <w:pPrChange w:id="842" w:author="MEDICO" w:date="2021-10-01T12:23:00Z">
                <w:pPr>
                  <w:framePr w:hSpace="141" w:wrap="around" w:vAnchor="text" w:hAnchor="margin" w:y="-22"/>
                  <w:jc w:val="center"/>
                  <w:cnfStyle w:val="000000100000" w:firstRow="0" w:lastRow="0" w:firstColumn="0" w:lastColumn="0" w:oddVBand="0" w:evenVBand="0" w:oddHBand="1" w:evenHBand="0" w:firstRowFirstColumn="0" w:firstRowLastColumn="0" w:lastRowFirstColumn="0" w:lastRowLastColumn="0"/>
                </w:pPr>
              </w:pPrChange>
            </w:pPr>
            <w:r w:rsidRPr="00E961B4">
              <w:rPr>
                <w:rFonts w:ascii="Arial" w:hAnsi="Arial" w:cs="Arial"/>
                <w:color w:val="000000" w:themeColor="text1"/>
                <w:sz w:val="20"/>
                <w:szCs w:val="22"/>
                <w:lang w:val="es-ES" w:eastAsia="es-ES"/>
                <w:rPrChange w:id="843" w:author="MEDICO" w:date="2021-10-01T12:24:00Z">
                  <w:rPr>
                    <w:rFonts w:ascii="Arial" w:hAnsi="Arial" w:cs="Arial"/>
                    <w:color w:val="000000" w:themeColor="text1"/>
                    <w:sz w:val="20"/>
                    <w:szCs w:val="20"/>
                    <w:lang w:val="es-ES" w:eastAsia="es-ES"/>
                  </w:rPr>
                </w:rPrChange>
              </w:rPr>
              <w:t>X</w:t>
            </w:r>
          </w:p>
        </w:tc>
        <w:tc>
          <w:tcPr>
            <w:tcW w:w="709" w:type="dxa"/>
            <w:vAlign w:val="center"/>
            <w:tcPrChange w:id="844" w:author="MEDICO" w:date="2021-10-01T12:23:00Z">
              <w:tcPr>
                <w:tcW w:w="709" w:type="dxa"/>
                <w:vAlign w:val="center"/>
              </w:tcPr>
            </w:tcPrChange>
          </w:tcPr>
          <w:p w14:paraId="2DE0200C" w14:textId="77777777" w:rsidR="00E961B4" w:rsidRPr="00E961B4" w:rsidRDefault="00E961B4" w:rsidP="00E961B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2"/>
                <w:lang w:val="es-ES" w:eastAsia="es-ES"/>
                <w:rPrChange w:id="845" w:author="MEDICO" w:date="2021-10-01T12:24:00Z">
                  <w:rPr>
                    <w:rFonts w:ascii="Arial" w:hAnsi="Arial" w:cs="Arial"/>
                    <w:color w:val="000000" w:themeColor="text1"/>
                    <w:sz w:val="20"/>
                    <w:szCs w:val="20"/>
                    <w:lang w:val="es-ES" w:eastAsia="es-ES"/>
                  </w:rPr>
                </w:rPrChange>
              </w:rPr>
              <w:pPrChange w:id="846" w:author="MEDICO" w:date="2021-10-01T12:23:00Z">
                <w:pPr>
                  <w:framePr w:hSpace="141" w:wrap="around" w:vAnchor="text" w:hAnchor="margin" w:y="-22"/>
                  <w:jc w:val="center"/>
                  <w:cnfStyle w:val="000000100000" w:firstRow="0" w:lastRow="0" w:firstColumn="0" w:lastColumn="0" w:oddVBand="0" w:evenVBand="0" w:oddHBand="1" w:evenHBand="0" w:firstRowFirstColumn="0" w:firstRowLastColumn="0" w:lastRowFirstColumn="0" w:lastRowLastColumn="0"/>
                </w:pPr>
              </w:pPrChange>
            </w:pPr>
          </w:p>
          <w:p w14:paraId="0A3A25E8" w14:textId="77777777" w:rsidR="00E961B4" w:rsidRPr="00E961B4" w:rsidRDefault="00E961B4" w:rsidP="00E961B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2"/>
                <w:lang w:val="es-ES" w:eastAsia="es-ES"/>
                <w:rPrChange w:id="847" w:author="MEDICO" w:date="2021-10-01T12:24:00Z">
                  <w:rPr>
                    <w:rFonts w:ascii="Arial" w:hAnsi="Arial" w:cs="Arial"/>
                    <w:color w:val="000000" w:themeColor="text1"/>
                    <w:sz w:val="20"/>
                    <w:szCs w:val="20"/>
                    <w:lang w:val="es-ES" w:eastAsia="es-ES"/>
                  </w:rPr>
                </w:rPrChange>
              </w:rPr>
              <w:pPrChange w:id="848" w:author="MEDICO" w:date="2021-10-01T12:23:00Z">
                <w:pPr>
                  <w:framePr w:hSpace="141" w:wrap="around" w:vAnchor="text" w:hAnchor="margin" w:y="-22"/>
                  <w:jc w:val="center"/>
                  <w:cnfStyle w:val="000000100000" w:firstRow="0" w:lastRow="0" w:firstColumn="0" w:lastColumn="0" w:oddVBand="0" w:evenVBand="0" w:oddHBand="1" w:evenHBand="0" w:firstRowFirstColumn="0" w:firstRowLastColumn="0" w:lastRowFirstColumn="0" w:lastRowLastColumn="0"/>
                </w:pPr>
              </w:pPrChange>
            </w:pPr>
            <w:r w:rsidRPr="00E961B4">
              <w:rPr>
                <w:rFonts w:ascii="Arial" w:hAnsi="Arial" w:cs="Arial"/>
                <w:color w:val="000000" w:themeColor="text1"/>
                <w:sz w:val="20"/>
                <w:szCs w:val="22"/>
                <w:lang w:val="es-ES" w:eastAsia="es-ES"/>
                <w:rPrChange w:id="849" w:author="MEDICO" w:date="2021-10-01T12:24:00Z">
                  <w:rPr>
                    <w:rFonts w:ascii="Arial" w:hAnsi="Arial" w:cs="Arial"/>
                    <w:color w:val="000000" w:themeColor="text1"/>
                    <w:sz w:val="20"/>
                    <w:szCs w:val="20"/>
                    <w:lang w:val="es-ES" w:eastAsia="es-ES"/>
                  </w:rPr>
                </w:rPrChange>
              </w:rPr>
              <w:t>X</w:t>
            </w:r>
          </w:p>
        </w:tc>
        <w:tc>
          <w:tcPr>
            <w:tcW w:w="708" w:type="dxa"/>
            <w:vAlign w:val="center"/>
            <w:tcPrChange w:id="850" w:author="MEDICO" w:date="2021-10-01T12:23:00Z">
              <w:tcPr>
                <w:tcW w:w="708" w:type="dxa"/>
                <w:vAlign w:val="center"/>
              </w:tcPr>
            </w:tcPrChange>
          </w:tcPr>
          <w:p w14:paraId="73CCFBF0" w14:textId="77777777" w:rsidR="00E961B4" w:rsidRPr="00E961B4" w:rsidRDefault="00E961B4" w:rsidP="00E961B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2"/>
                <w:lang w:val="es-ES" w:eastAsia="es-ES"/>
                <w:rPrChange w:id="851" w:author="MEDICO" w:date="2021-10-01T12:24:00Z">
                  <w:rPr>
                    <w:rFonts w:ascii="Arial" w:hAnsi="Arial" w:cs="Arial"/>
                    <w:color w:val="000000" w:themeColor="text1"/>
                    <w:sz w:val="20"/>
                    <w:szCs w:val="20"/>
                    <w:lang w:val="es-ES" w:eastAsia="es-ES"/>
                  </w:rPr>
                </w:rPrChange>
              </w:rPr>
              <w:pPrChange w:id="852" w:author="MEDICO" w:date="2021-10-01T12:23:00Z">
                <w:pPr>
                  <w:framePr w:hSpace="141" w:wrap="around" w:vAnchor="text" w:hAnchor="margin" w:y="-22"/>
                  <w:jc w:val="center"/>
                  <w:cnfStyle w:val="000000100000" w:firstRow="0" w:lastRow="0" w:firstColumn="0" w:lastColumn="0" w:oddVBand="0" w:evenVBand="0" w:oddHBand="1" w:evenHBand="0" w:firstRowFirstColumn="0" w:firstRowLastColumn="0" w:lastRowFirstColumn="0" w:lastRowLastColumn="0"/>
                </w:pPr>
              </w:pPrChange>
            </w:pPr>
          </w:p>
        </w:tc>
        <w:tc>
          <w:tcPr>
            <w:tcW w:w="709" w:type="dxa"/>
            <w:vAlign w:val="center"/>
            <w:tcPrChange w:id="853" w:author="MEDICO" w:date="2021-10-01T12:23:00Z">
              <w:tcPr>
                <w:tcW w:w="709" w:type="dxa"/>
                <w:vAlign w:val="center"/>
              </w:tcPr>
            </w:tcPrChange>
          </w:tcPr>
          <w:p w14:paraId="19EA0B0B" w14:textId="77777777" w:rsidR="00E961B4" w:rsidRPr="00E961B4" w:rsidRDefault="00E961B4" w:rsidP="00E961B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2"/>
                <w:lang w:val="es-ES" w:eastAsia="es-ES"/>
                <w:rPrChange w:id="854" w:author="MEDICO" w:date="2021-10-01T12:24:00Z">
                  <w:rPr>
                    <w:rFonts w:ascii="Arial" w:hAnsi="Arial" w:cs="Arial"/>
                    <w:color w:val="000000" w:themeColor="text1"/>
                    <w:sz w:val="20"/>
                    <w:szCs w:val="20"/>
                    <w:lang w:val="es-ES" w:eastAsia="es-ES"/>
                  </w:rPr>
                </w:rPrChange>
              </w:rPr>
              <w:pPrChange w:id="855" w:author="MEDICO" w:date="2021-10-01T12:23:00Z">
                <w:pPr>
                  <w:framePr w:hSpace="141" w:wrap="around" w:vAnchor="text" w:hAnchor="margin" w:y="-22"/>
                  <w:jc w:val="center"/>
                  <w:cnfStyle w:val="000000100000" w:firstRow="0" w:lastRow="0" w:firstColumn="0" w:lastColumn="0" w:oddVBand="0" w:evenVBand="0" w:oddHBand="1" w:evenHBand="0" w:firstRowFirstColumn="0" w:firstRowLastColumn="0" w:lastRowFirstColumn="0" w:lastRowLastColumn="0"/>
                </w:pPr>
              </w:pPrChange>
            </w:pPr>
          </w:p>
        </w:tc>
        <w:tc>
          <w:tcPr>
            <w:tcW w:w="709" w:type="dxa"/>
            <w:vAlign w:val="center"/>
            <w:tcPrChange w:id="856" w:author="MEDICO" w:date="2021-10-01T12:23:00Z">
              <w:tcPr>
                <w:tcW w:w="709" w:type="dxa"/>
                <w:vAlign w:val="center"/>
              </w:tcPr>
            </w:tcPrChange>
          </w:tcPr>
          <w:p w14:paraId="42B66B5B" w14:textId="77777777" w:rsidR="00E961B4" w:rsidRPr="00E961B4" w:rsidRDefault="00E961B4" w:rsidP="00E961B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2"/>
                <w:lang w:val="es-ES" w:eastAsia="es-ES"/>
                <w:rPrChange w:id="857" w:author="MEDICO" w:date="2021-10-01T12:24:00Z">
                  <w:rPr>
                    <w:rFonts w:ascii="Arial" w:hAnsi="Arial" w:cs="Arial"/>
                    <w:color w:val="000000" w:themeColor="text1"/>
                    <w:sz w:val="20"/>
                    <w:szCs w:val="20"/>
                    <w:lang w:val="es-ES" w:eastAsia="es-ES"/>
                  </w:rPr>
                </w:rPrChange>
              </w:rPr>
              <w:pPrChange w:id="858" w:author="MEDICO" w:date="2021-10-01T12:23:00Z">
                <w:pPr>
                  <w:framePr w:hSpace="141" w:wrap="around" w:vAnchor="text" w:hAnchor="margin" w:y="-22"/>
                  <w:jc w:val="center"/>
                  <w:cnfStyle w:val="000000100000" w:firstRow="0" w:lastRow="0" w:firstColumn="0" w:lastColumn="0" w:oddVBand="0" w:evenVBand="0" w:oddHBand="1" w:evenHBand="0" w:firstRowFirstColumn="0" w:firstRowLastColumn="0" w:lastRowFirstColumn="0" w:lastRowLastColumn="0"/>
                </w:pPr>
              </w:pPrChange>
            </w:pPr>
          </w:p>
        </w:tc>
        <w:tc>
          <w:tcPr>
            <w:tcW w:w="709" w:type="dxa"/>
            <w:vAlign w:val="center"/>
            <w:tcPrChange w:id="859" w:author="MEDICO" w:date="2021-10-01T12:23:00Z">
              <w:tcPr>
                <w:tcW w:w="709" w:type="dxa"/>
                <w:vAlign w:val="center"/>
              </w:tcPr>
            </w:tcPrChange>
          </w:tcPr>
          <w:p w14:paraId="6B414B09" w14:textId="77777777" w:rsidR="00E961B4" w:rsidRPr="00E961B4" w:rsidRDefault="00E961B4" w:rsidP="00E961B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2"/>
                <w:lang w:val="es-ES" w:eastAsia="es-ES"/>
                <w:rPrChange w:id="860" w:author="MEDICO" w:date="2021-10-01T12:24:00Z">
                  <w:rPr>
                    <w:rFonts w:ascii="Arial" w:hAnsi="Arial" w:cs="Arial"/>
                    <w:color w:val="000000" w:themeColor="text1"/>
                    <w:sz w:val="20"/>
                    <w:szCs w:val="20"/>
                    <w:lang w:val="es-ES" w:eastAsia="es-ES"/>
                  </w:rPr>
                </w:rPrChange>
              </w:rPr>
              <w:pPrChange w:id="861" w:author="MEDICO" w:date="2021-10-01T12:23:00Z">
                <w:pPr>
                  <w:framePr w:hSpace="141" w:wrap="around" w:vAnchor="text" w:hAnchor="margin" w:y="-22"/>
                  <w:jc w:val="center"/>
                  <w:cnfStyle w:val="000000100000" w:firstRow="0" w:lastRow="0" w:firstColumn="0" w:lastColumn="0" w:oddVBand="0" w:evenVBand="0" w:oddHBand="1" w:evenHBand="0" w:firstRowFirstColumn="0" w:firstRowLastColumn="0" w:lastRowFirstColumn="0" w:lastRowLastColumn="0"/>
                </w:pPr>
              </w:pPrChange>
            </w:pPr>
          </w:p>
        </w:tc>
        <w:tc>
          <w:tcPr>
            <w:tcW w:w="708" w:type="dxa"/>
            <w:vAlign w:val="center"/>
            <w:tcPrChange w:id="862" w:author="MEDICO" w:date="2021-10-01T12:23:00Z">
              <w:tcPr>
                <w:tcW w:w="708" w:type="dxa"/>
                <w:vAlign w:val="center"/>
              </w:tcPr>
            </w:tcPrChange>
          </w:tcPr>
          <w:p w14:paraId="42E89553" w14:textId="77777777" w:rsidR="00E961B4" w:rsidRPr="00E961B4" w:rsidRDefault="00E961B4" w:rsidP="00E961B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2"/>
                <w:lang w:val="es-ES" w:eastAsia="es-ES"/>
                <w:rPrChange w:id="863" w:author="MEDICO" w:date="2021-10-01T12:24:00Z">
                  <w:rPr>
                    <w:rFonts w:ascii="Arial" w:hAnsi="Arial" w:cs="Arial"/>
                    <w:color w:val="000000" w:themeColor="text1"/>
                    <w:sz w:val="20"/>
                    <w:szCs w:val="20"/>
                    <w:lang w:val="es-ES" w:eastAsia="es-ES"/>
                  </w:rPr>
                </w:rPrChange>
              </w:rPr>
              <w:pPrChange w:id="864" w:author="MEDICO" w:date="2021-10-01T12:23:00Z">
                <w:pPr>
                  <w:framePr w:hSpace="141" w:wrap="around" w:vAnchor="text" w:hAnchor="margin" w:y="-22"/>
                  <w:jc w:val="center"/>
                  <w:cnfStyle w:val="000000100000" w:firstRow="0" w:lastRow="0" w:firstColumn="0" w:lastColumn="0" w:oddVBand="0" w:evenVBand="0" w:oddHBand="1" w:evenHBand="0" w:firstRowFirstColumn="0" w:firstRowLastColumn="0" w:lastRowFirstColumn="0" w:lastRowLastColumn="0"/>
                </w:pPr>
              </w:pPrChange>
            </w:pPr>
          </w:p>
        </w:tc>
        <w:tc>
          <w:tcPr>
            <w:tcW w:w="709" w:type="dxa"/>
            <w:vAlign w:val="center"/>
            <w:tcPrChange w:id="865" w:author="MEDICO" w:date="2021-10-01T12:23:00Z">
              <w:tcPr>
                <w:tcW w:w="709" w:type="dxa"/>
                <w:vAlign w:val="center"/>
              </w:tcPr>
            </w:tcPrChange>
          </w:tcPr>
          <w:p w14:paraId="6FB57122" w14:textId="77777777" w:rsidR="00E961B4" w:rsidRPr="00E961B4" w:rsidRDefault="00E961B4" w:rsidP="00E961B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2"/>
                <w:lang w:val="es-ES" w:eastAsia="es-ES"/>
                <w:rPrChange w:id="866" w:author="MEDICO" w:date="2021-10-01T12:24:00Z">
                  <w:rPr>
                    <w:rFonts w:ascii="Arial" w:hAnsi="Arial" w:cs="Arial"/>
                    <w:color w:val="000000" w:themeColor="text1"/>
                    <w:sz w:val="20"/>
                    <w:szCs w:val="20"/>
                    <w:lang w:val="es-ES" w:eastAsia="es-ES"/>
                  </w:rPr>
                </w:rPrChange>
              </w:rPr>
              <w:pPrChange w:id="867" w:author="MEDICO" w:date="2021-10-01T12:23:00Z">
                <w:pPr>
                  <w:framePr w:hSpace="141" w:wrap="around" w:vAnchor="text" w:hAnchor="margin" w:y="-22"/>
                  <w:jc w:val="center"/>
                  <w:cnfStyle w:val="000000100000" w:firstRow="0" w:lastRow="0" w:firstColumn="0" w:lastColumn="0" w:oddVBand="0" w:evenVBand="0" w:oddHBand="1" w:evenHBand="0" w:firstRowFirstColumn="0" w:firstRowLastColumn="0" w:lastRowFirstColumn="0" w:lastRowLastColumn="0"/>
                </w:pPr>
              </w:pPrChange>
            </w:pPr>
          </w:p>
        </w:tc>
        <w:tc>
          <w:tcPr>
            <w:tcW w:w="709" w:type="dxa"/>
            <w:vAlign w:val="center"/>
            <w:tcPrChange w:id="868" w:author="MEDICO" w:date="2021-10-01T12:23:00Z">
              <w:tcPr>
                <w:tcW w:w="709" w:type="dxa"/>
                <w:vAlign w:val="center"/>
              </w:tcPr>
            </w:tcPrChange>
          </w:tcPr>
          <w:p w14:paraId="4242AEC0" w14:textId="77777777" w:rsidR="00E961B4" w:rsidRPr="00E961B4" w:rsidRDefault="00E961B4" w:rsidP="00E961B4">
            <w:pPr>
              <w:jc w:val="center"/>
              <w:cnfStyle w:val="000000100000" w:firstRow="0" w:lastRow="0" w:firstColumn="0" w:lastColumn="0" w:oddVBand="0" w:evenVBand="0" w:oddHBand="1" w:evenHBand="0" w:firstRowFirstColumn="0" w:firstRowLastColumn="0" w:lastRowFirstColumn="0" w:lastRowLastColumn="0"/>
              <w:rPr>
                <w:ins w:id="869" w:author="MEDICO" w:date="2021-10-01T12:17:00Z"/>
                <w:rFonts w:ascii="Arial" w:hAnsi="Arial" w:cs="Arial"/>
                <w:color w:val="000000" w:themeColor="text1"/>
                <w:sz w:val="20"/>
                <w:szCs w:val="22"/>
                <w:lang w:val="es-ES" w:eastAsia="es-ES"/>
                <w:rPrChange w:id="870" w:author="MEDICO" w:date="2021-10-01T12:24:00Z">
                  <w:rPr>
                    <w:ins w:id="871" w:author="MEDICO" w:date="2021-10-01T12:17:00Z"/>
                    <w:rFonts w:ascii="Arial" w:hAnsi="Arial" w:cs="Arial"/>
                    <w:color w:val="000000" w:themeColor="text1"/>
                    <w:sz w:val="20"/>
                    <w:szCs w:val="20"/>
                    <w:lang w:val="es-ES" w:eastAsia="es-ES"/>
                  </w:rPr>
                </w:rPrChange>
              </w:rPr>
              <w:pPrChange w:id="872" w:author="MEDICO" w:date="2021-10-01T12:23:00Z">
                <w:pPr>
                  <w:framePr w:hSpace="141" w:wrap="around" w:vAnchor="text" w:hAnchor="margin" w:y="-22"/>
                  <w:jc w:val="center"/>
                  <w:cnfStyle w:val="000000100000" w:firstRow="0" w:lastRow="0" w:firstColumn="0" w:lastColumn="0" w:oddVBand="0" w:evenVBand="0" w:oddHBand="1" w:evenHBand="0" w:firstRowFirstColumn="0" w:firstRowLastColumn="0" w:lastRowFirstColumn="0" w:lastRowLastColumn="0"/>
                </w:pPr>
              </w:pPrChange>
            </w:pPr>
          </w:p>
        </w:tc>
        <w:tc>
          <w:tcPr>
            <w:tcW w:w="709" w:type="dxa"/>
            <w:vAlign w:val="center"/>
            <w:tcPrChange w:id="873" w:author="MEDICO" w:date="2021-10-01T12:23:00Z">
              <w:tcPr>
                <w:tcW w:w="709" w:type="dxa"/>
                <w:vAlign w:val="center"/>
              </w:tcPr>
            </w:tcPrChange>
          </w:tcPr>
          <w:p w14:paraId="2EC7C35A" w14:textId="77777777" w:rsidR="00E961B4" w:rsidRPr="00E576E7" w:rsidRDefault="00E961B4" w:rsidP="00E961B4">
            <w:pPr>
              <w:jc w:val="center"/>
              <w:cnfStyle w:val="000000100000" w:firstRow="0" w:lastRow="0" w:firstColumn="0" w:lastColumn="0" w:oddVBand="0" w:evenVBand="0" w:oddHBand="1" w:evenHBand="0" w:firstRowFirstColumn="0" w:firstRowLastColumn="0" w:lastRowFirstColumn="0" w:lastRowLastColumn="0"/>
              <w:rPr>
                <w:ins w:id="874" w:author="MEDICO" w:date="2021-10-01T12:17:00Z"/>
                <w:rFonts w:ascii="Arial" w:hAnsi="Arial" w:cs="Arial"/>
                <w:color w:val="000000" w:themeColor="text1"/>
                <w:sz w:val="20"/>
                <w:szCs w:val="20"/>
                <w:lang w:val="es-ES" w:eastAsia="es-ES"/>
              </w:rPr>
              <w:pPrChange w:id="875" w:author="MEDICO" w:date="2021-10-01T12:23:00Z">
                <w:pPr>
                  <w:framePr w:hSpace="141" w:wrap="around" w:vAnchor="text" w:hAnchor="margin" w:y="-22"/>
                  <w:jc w:val="center"/>
                  <w:cnfStyle w:val="000000100000" w:firstRow="0" w:lastRow="0" w:firstColumn="0" w:lastColumn="0" w:oddVBand="0" w:evenVBand="0" w:oddHBand="1" w:evenHBand="0" w:firstRowFirstColumn="0" w:firstRowLastColumn="0" w:lastRowFirstColumn="0" w:lastRowLastColumn="0"/>
                </w:pPr>
              </w:pPrChange>
            </w:pPr>
          </w:p>
        </w:tc>
        <w:tc>
          <w:tcPr>
            <w:tcW w:w="708" w:type="dxa"/>
            <w:vAlign w:val="center"/>
            <w:tcPrChange w:id="876" w:author="MEDICO" w:date="2021-10-01T12:23:00Z">
              <w:tcPr>
                <w:tcW w:w="708" w:type="dxa"/>
                <w:vAlign w:val="center"/>
              </w:tcPr>
            </w:tcPrChange>
          </w:tcPr>
          <w:p w14:paraId="373D055F" w14:textId="77777777" w:rsidR="00E961B4" w:rsidRPr="00E576E7" w:rsidRDefault="00E961B4" w:rsidP="00E961B4">
            <w:pPr>
              <w:jc w:val="center"/>
              <w:cnfStyle w:val="000000100000" w:firstRow="0" w:lastRow="0" w:firstColumn="0" w:lastColumn="0" w:oddVBand="0" w:evenVBand="0" w:oddHBand="1" w:evenHBand="0" w:firstRowFirstColumn="0" w:firstRowLastColumn="0" w:lastRowFirstColumn="0" w:lastRowLastColumn="0"/>
              <w:rPr>
                <w:ins w:id="877" w:author="MEDICO" w:date="2021-10-01T12:18:00Z"/>
                <w:rFonts w:ascii="Arial" w:hAnsi="Arial" w:cs="Arial"/>
                <w:color w:val="000000" w:themeColor="text1"/>
                <w:sz w:val="20"/>
                <w:szCs w:val="20"/>
                <w:lang w:val="es-ES" w:eastAsia="es-ES"/>
              </w:rPr>
              <w:pPrChange w:id="878" w:author="MEDICO" w:date="2021-10-01T12:23:00Z">
                <w:pPr>
                  <w:framePr w:hSpace="141" w:wrap="around" w:vAnchor="text" w:hAnchor="margin" w:y="-22"/>
                  <w:jc w:val="center"/>
                  <w:cnfStyle w:val="000000100000" w:firstRow="0" w:lastRow="0" w:firstColumn="0" w:lastColumn="0" w:oddVBand="0" w:evenVBand="0" w:oddHBand="1" w:evenHBand="0" w:firstRowFirstColumn="0" w:firstRowLastColumn="0" w:lastRowFirstColumn="0" w:lastRowLastColumn="0"/>
                </w:pPr>
              </w:pPrChange>
            </w:pPr>
          </w:p>
        </w:tc>
        <w:tc>
          <w:tcPr>
            <w:tcW w:w="704" w:type="dxa"/>
            <w:vAlign w:val="center"/>
            <w:tcPrChange w:id="879" w:author="MEDICO" w:date="2021-10-01T12:23:00Z">
              <w:tcPr>
                <w:tcW w:w="704" w:type="dxa"/>
              </w:tcPr>
            </w:tcPrChange>
          </w:tcPr>
          <w:p w14:paraId="0B30929F" w14:textId="77777777" w:rsidR="00E961B4" w:rsidRPr="00E576E7" w:rsidRDefault="00E961B4" w:rsidP="00E961B4">
            <w:pPr>
              <w:jc w:val="center"/>
              <w:cnfStyle w:val="000000100000" w:firstRow="0" w:lastRow="0" w:firstColumn="0" w:lastColumn="0" w:oddVBand="0" w:evenVBand="0" w:oddHBand="1" w:evenHBand="0" w:firstRowFirstColumn="0" w:firstRowLastColumn="0" w:lastRowFirstColumn="0" w:lastRowLastColumn="0"/>
              <w:rPr>
                <w:ins w:id="880" w:author="MEDICO" w:date="2021-10-01T12:18:00Z"/>
                <w:rFonts w:ascii="Arial" w:hAnsi="Arial" w:cs="Arial"/>
                <w:color w:val="000000" w:themeColor="text1"/>
                <w:sz w:val="20"/>
                <w:szCs w:val="20"/>
                <w:lang w:val="es-ES" w:eastAsia="es-ES"/>
              </w:rPr>
              <w:pPrChange w:id="881" w:author="MEDICO" w:date="2021-10-01T12:23:00Z">
                <w:pPr>
                  <w:framePr w:hSpace="141" w:wrap="around" w:vAnchor="text" w:hAnchor="margin" w:y="-22"/>
                  <w:jc w:val="center"/>
                  <w:cnfStyle w:val="000000100000" w:firstRow="0" w:lastRow="0" w:firstColumn="0" w:lastColumn="0" w:oddVBand="0" w:evenVBand="0" w:oddHBand="1" w:evenHBand="0" w:firstRowFirstColumn="0" w:firstRowLastColumn="0" w:lastRowFirstColumn="0" w:lastRowLastColumn="0"/>
                </w:pPr>
              </w:pPrChange>
            </w:pPr>
          </w:p>
        </w:tc>
      </w:tr>
      <w:tr w:rsidR="00E961B4" w:rsidRPr="00E576E7" w14:paraId="3DB8B54A" w14:textId="6175A684" w:rsidTr="00E961B4">
        <w:trPr>
          <w:trHeight w:val="569"/>
          <w:trPrChange w:id="882" w:author="MEDICO" w:date="2021-10-01T12:23:00Z">
            <w:trPr>
              <w:trHeight w:val="569"/>
            </w:trPr>
          </w:trPrChange>
        </w:trPr>
        <w:tc>
          <w:tcPr>
            <w:cnfStyle w:val="001000000000" w:firstRow="0" w:lastRow="0" w:firstColumn="1" w:lastColumn="0" w:oddVBand="0" w:evenVBand="0" w:oddHBand="0" w:evenHBand="0" w:firstRowFirstColumn="0" w:firstRowLastColumn="0" w:lastRowFirstColumn="0" w:lastRowLastColumn="0"/>
            <w:tcW w:w="3119" w:type="dxa"/>
            <w:vAlign w:val="center"/>
            <w:tcPrChange w:id="883" w:author="MEDICO" w:date="2021-10-01T12:23:00Z">
              <w:tcPr>
                <w:tcW w:w="1980" w:type="dxa"/>
                <w:vAlign w:val="center"/>
              </w:tcPr>
            </w:tcPrChange>
          </w:tcPr>
          <w:p w14:paraId="1752FF57" w14:textId="77777777" w:rsidR="00E961B4" w:rsidRPr="00E576E7" w:rsidRDefault="00E961B4" w:rsidP="00E961B4">
            <w:pPr>
              <w:jc w:val="left"/>
              <w:rPr>
                <w:rFonts w:ascii="Arial" w:hAnsi="Arial" w:cs="Arial"/>
                <w:color w:val="000000" w:themeColor="text1"/>
                <w:sz w:val="20"/>
                <w:szCs w:val="20"/>
                <w:lang w:val="es-ES" w:eastAsia="es-ES"/>
              </w:rPr>
            </w:pPr>
            <w:r w:rsidRPr="00E576E7">
              <w:rPr>
                <w:rFonts w:ascii="Arial" w:hAnsi="Arial" w:cs="Arial"/>
                <w:color w:val="000000" w:themeColor="text1"/>
                <w:sz w:val="20"/>
                <w:szCs w:val="20"/>
                <w:lang w:val="es-ES" w:eastAsia="es-ES"/>
              </w:rPr>
              <w:t>2.  Presentación del proyecto.</w:t>
            </w:r>
          </w:p>
        </w:tc>
        <w:tc>
          <w:tcPr>
            <w:tcW w:w="709" w:type="dxa"/>
            <w:vAlign w:val="center"/>
            <w:tcPrChange w:id="884" w:author="MEDICO" w:date="2021-10-01T12:23:00Z">
              <w:tcPr>
                <w:tcW w:w="1848" w:type="dxa"/>
                <w:gridSpan w:val="2"/>
                <w:vAlign w:val="center"/>
              </w:tcPr>
            </w:tcPrChange>
          </w:tcPr>
          <w:p w14:paraId="661A7330" w14:textId="77777777" w:rsidR="00E961B4" w:rsidRPr="00E961B4" w:rsidRDefault="00E961B4" w:rsidP="00E961B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2"/>
                <w:lang w:val="es-ES" w:eastAsia="es-ES"/>
                <w:rPrChange w:id="885" w:author="MEDICO" w:date="2021-10-01T12:24:00Z">
                  <w:rPr>
                    <w:rFonts w:ascii="Arial" w:hAnsi="Arial" w:cs="Arial"/>
                    <w:color w:val="000000" w:themeColor="text1"/>
                    <w:sz w:val="20"/>
                    <w:szCs w:val="20"/>
                    <w:lang w:val="es-ES" w:eastAsia="es-ES"/>
                  </w:rPr>
                </w:rPrChange>
              </w:rPr>
              <w:pPrChange w:id="886" w:author="MEDICO" w:date="2021-10-01T12:23:00Z">
                <w:pPr>
                  <w:framePr w:hSpace="141" w:wrap="around" w:vAnchor="text" w:hAnchor="margin" w:y="-22"/>
                  <w:jc w:val="center"/>
                  <w:cnfStyle w:val="000000000000" w:firstRow="0" w:lastRow="0" w:firstColumn="0" w:lastColumn="0" w:oddVBand="0" w:evenVBand="0" w:oddHBand="0" w:evenHBand="0" w:firstRowFirstColumn="0" w:firstRowLastColumn="0" w:lastRowFirstColumn="0" w:lastRowLastColumn="0"/>
                </w:pPr>
              </w:pPrChange>
            </w:pPr>
            <w:r w:rsidRPr="00E961B4">
              <w:rPr>
                <w:rFonts w:ascii="Arial" w:hAnsi="Arial" w:cs="Arial"/>
                <w:color w:val="000000" w:themeColor="text1"/>
                <w:sz w:val="20"/>
                <w:szCs w:val="22"/>
                <w:lang w:val="es-ES" w:eastAsia="es-ES"/>
                <w:rPrChange w:id="887" w:author="MEDICO" w:date="2021-10-01T12:24:00Z">
                  <w:rPr>
                    <w:rFonts w:ascii="Arial" w:hAnsi="Arial" w:cs="Arial"/>
                    <w:color w:val="000000" w:themeColor="text1"/>
                    <w:sz w:val="20"/>
                    <w:szCs w:val="20"/>
                    <w:lang w:val="es-ES" w:eastAsia="es-ES"/>
                  </w:rPr>
                </w:rPrChange>
              </w:rPr>
              <w:t>X</w:t>
            </w:r>
          </w:p>
        </w:tc>
        <w:tc>
          <w:tcPr>
            <w:tcW w:w="708" w:type="dxa"/>
            <w:vAlign w:val="center"/>
            <w:tcPrChange w:id="888" w:author="MEDICO" w:date="2021-10-01T12:23:00Z">
              <w:tcPr>
                <w:tcW w:w="708" w:type="dxa"/>
                <w:vAlign w:val="center"/>
              </w:tcPr>
            </w:tcPrChange>
          </w:tcPr>
          <w:p w14:paraId="1FC1D653" w14:textId="77777777" w:rsidR="00E961B4" w:rsidRPr="00E961B4" w:rsidRDefault="00E961B4" w:rsidP="00E961B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2"/>
                <w:lang w:val="es-ES" w:eastAsia="es-ES"/>
                <w:rPrChange w:id="889" w:author="MEDICO" w:date="2021-10-01T12:24:00Z">
                  <w:rPr>
                    <w:rFonts w:ascii="Arial" w:hAnsi="Arial" w:cs="Arial"/>
                    <w:color w:val="000000" w:themeColor="text1"/>
                    <w:sz w:val="20"/>
                    <w:szCs w:val="20"/>
                    <w:lang w:val="es-ES" w:eastAsia="es-ES"/>
                  </w:rPr>
                </w:rPrChange>
              </w:rPr>
              <w:pPrChange w:id="890" w:author="MEDICO" w:date="2021-10-01T12:23:00Z">
                <w:pPr>
                  <w:framePr w:hSpace="141" w:wrap="around" w:vAnchor="text" w:hAnchor="margin" w:y="-22"/>
                  <w:jc w:val="center"/>
                  <w:cnfStyle w:val="000000000000" w:firstRow="0" w:lastRow="0" w:firstColumn="0" w:lastColumn="0" w:oddVBand="0" w:evenVBand="0" w:oddHBand="0" w:evenHBand="0" w:firstRowFirstColumn="0" w:firstRowLastColumn="0" w:lastRowFirstColumn="0" w:lastRowLastColumn="0"/>
                </w:pPr>
              </w:pPrChange>
            </w:pPr>
            <w:r w:rsidRPr="00E961B4">
              <w:rPr>
                <w:rFonts w:ascii="Arial" w:hAnsi="Arial" w:cs="Arial"/>
                <w:color w:val="000000" w:themeColor="text1"/>
                <w:sz w:val="20"/>
                <w:szCs w:val="22"/>
                <w:lang w:val="es-ES" w:eastAsia="es-ES"/>
                <w:rPrChange w:id="891" w:author="MEDICO" w:date="2021-10-01T12:24:00Z">
                  <w:rPr>
                    <w:rFonts w:ascii="Arial" w:hAnsi="Arial" w:cs="Arial"/>
                    <w:color w:val="000000" w:themeColor="text1"/>
                    <w:sz w:val="20"/>
                    <w:szCs w:val="20"/>
                    <w:lang w:val="es-ES" w:eastAsia="es-ES"/>
                  </w:rPr>
                </w:rPrChange>
              </w:rPr>
              <w:t>X</w:t>
            </w:r>
          </w:p>
        </w:tc>
        <w:tc>
          <w:tcPr>
            <w:tcW w:w="709" w:type="dxa"/>
            <w:vAlign w:val="center"/>
            <w:tcPrChange w:id="892" w:author="MEDICO" w:date="2021-10-01T12:23:00Z">
              <w:tcPr>
                <w:tcW w:w="709" w:type="dxa"/>
                <w:vAlign w:val="center"/>
              </w:tcPr>
            </w:tcPrChange>
          </w:tcPr>
          <w:p w14:paraId="6A47F87B" w14:textId="77777777" w:rsidR="00E961B4" w:rsidRPr="00E961B4" w:rsidRDefault="00E961B4" w:rsidP="00E961B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2"/>
                <w:lang w:val="es-ES" w:eastAsia="es-ES"/>
                <w:rPrChange w:id="893" w:author="MEDICO" w:date="2021-10-01T12:24:00Z">
                  <w:rPr>
                    <w:rFonts w:ascii="Arial" w:hAnsi="Arial" w:cs="Arial"/>
                    <w:color w:val="000000" w:themeColor="text1"/>
                    <w:sz w:val="20"/>
                    <w:szCs w:val="20"/>
                    <w:lang w:val="es-ES" w:eastAsia="es-ES"/>
                  </w:rPr>
                </w:rPrChange>
              </w:rPr>
              <w:pPrChange w:id="894" w:author="MEDICO" w:date="2021-10-01T12:23:00Z">
                <w:pPr>
                  <w:framePr w:hSpace="141" w:wrap="around" w:vAnchor="text" w:hAnchor="margin" w:y="-22"/>
                  <w:jc w:val="center"/>
                  <w:cnfStyle w:val="000000000000" w:firstRow="0" w:lastRow="0" w:firstColumn="0" w:lastColumn="0" w:oddVBand="0" w:evenVBand="0" w:oddHBand="0" w:evenHBand="0" w:firstRowFirstColumn="0" w:firstRowLastColumn="0" w:lastRowFirstColumn="0" w:lastRowLastColumn="0"/>
                </w:pPr>
              </w:pPrChange>
            </w:pPr>
            <w:r w:rsidRPr="00E961B4">
              <w:rPr>
                <w:rFonts w:ascii="Arial" w:hAnsi="Arial" w:cs="Arial"/>
                <w:color w:val="000000" w:themeColor="text1"/>
                <w:sz w:val="20"/>
                <w:szCs w:val="22"/>
                <w:lang w:val="es-ES" w:eastAsia="es-ES"/>
                <w:rPrChange w:id="895" w:author="MEDICO" w:date="2021-10-01T12:24:00Z">
                  <w:rPr>
                    <w:rFonts w:ascii="Arial" w:hAnsi="Arial" w:cs="Arial"/>
                    <w:color w:val="000000" w:themeColor="text1"/>
                    <w:sz w:val="20"/>
                    <w:szCs w:val="20"/>
                    <w:lang w:val="es-ES" w:eastAsia="es-ES"/>
                  </w:rPr>
                </w:rPrChange>
              </w:rPr>
              <w:t>X</w:t>
            </w:r>
          </w:p>
        </w:tc>
        <w:tc>
          <w:tcPr>
            <w:tcW w:w="709" w:type="dxa"/>
            <w:vAlign w:val="center"/>
            <w:tcPrChange w:id="896" w:author="MEDICO" w:date="2021-10-01T12:23:00Z">
              <w:tcPr>
                <w:tcW w:w="709" w:type="dxa"/>
                <w:vAlign w:val="center"/>
              </w:tcPr>
            </w:tcPrChange>
          </w:tcPr>
          <w:p w14:paraId="661467B7" w14:textId="77777777" w:rsidR="00E961B4" w:rsidRPr="00E961B4" w:rsidRDefault="00E961B4" w:rsidP="00E961B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2"/>
                <w:lang w:val="es-ES" w:eastAsia="es-ES"/>
                <w:rPrChange w:id="897" w:author="MEDICO" w:date="2021-10-01T12:24:00Z">
                  <w:rPr>
                    <w:rFonts w:ascii="Arial" w:hAnsi="Arial" w:cs="Arial"/>
                    <w:color w:val="000000" w:themeColor="text1"/>
                    <w:sz w:val="20"/>
                    <w:szCs w:val="20"/>
                    <w:lang w:val="es-ES" w:eastAsia="es-ES"/>
                  </w:rPr>
                </w:rPrChange>
              </w:rPr>
              <w:pPrChange w:id="898" w:author="MEDICO" w:date="2021-10-01T12:23:00Z">
                <w:pPr>
                  <w:framePr w:hSpace="141" w:wrap="around" w:vAnchor="text" w:hAnchor="margin" w:y="-22"/>
                  <w:jc w:val="center"/>
                  <w:cnfStyle w:val="000000000000" w:firstRow="0" w:lastRow="0" w:firstColumn="0" w:lastColumn="0" w:oddVBand="0" w:evenVBand="0" w:oddHBand="0" w:evenHBand="0" w:firstRowFirstColumn="0" w:firstRowLastColumn="0" w:lastRowFirstColumn="0" w:lastRowLastColumn="0"/>
                </w:pPr>
              </w:pPrChange>
            </w:pPr>
            <w:r w:rsidRPr="00E961B4">
              <w:rPr>
                <w:rFonts w:ascii="Arial" w:hAnsi="Arial" w:cs="Arial"/>
                <w:color w:val="000000" w:themeColor="text1"/>
                <w:sz w:val="20"/>
                <w:szCs w:val="22"/>
                <w:lang w:val="es-ES" w:eastAsia="es-ES"/>
                <w:rPrChange w:id="899" w:author="MEDICO" w:date="2021-10-01T12:24:00Z">
                  <w:rPr>
                    <w:rFonts w:ascii="Arial" w:hAnsi="Arial" w:cs="Arial"/>
                    <w:color w:val="000000" w:themeColor="text1"/>
                    <w:sz w:val="20"/>
                    <w:szCs w:val="20"/>
                    <w:lang w:val="es-ES" w:eastAsia="es-ES"/>
                  </w:rPr>
                </w:rPrChange>
              </w:rPr>
              <w:t>X</w:t>
            </w:r>
          </w:p>
        </w:tc>
        <w:tc>
          <w:tcPr>
            <w:tcW w:w="709" w:type="dxa"/>
            <w:vAlign w:val="center"/>
            <w:tcPrChange w:id="900" w:author="MEDICO" w:date="2021-10-01T12:23:00Z">
              <w:tcPr>
                <w:tcW w:w="709" w:type="dxa"/>
                <w:vAlign w:val="center"/>
              </w:tcPr>
            </w:tcPrChange>
          </w:tcPr>
          <w:p w14:paraId="37DBB9F0" w14:textId="77777777" w:rsidR="00E961B4" w:rsidRPr="00E961B4" w:rsidRDefault="00E961B4" w:rsidP="00E961B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2"/>
                <w:lang w:val="es-ES" w:eastAsia="es-ES"/>
                <w:rPrChange w:id="901" w:author="MEDICO" w:date="2021-10-01T12:24:00Z">
                  <w:rPr>
                    <w:rFonts w:ascii="Arial" w:hAnsi="Arial" w:cs="Arial"/>
                    <w:color w:val="000000" w:themeColor="text1"/>
                    <w:sz w:val="20"/>
                    <w:szCs w:val="20"/>
                    <w:lang w:val="es-ES" w:eastAsia="es-ES"/>
                  </w:rPr>
                </w:rPrChange>
              </w:rPr>
              <w:pPrChange w:id="902" w:author="MEDICO" w:date="2021-10-01T12:23:00Z">
                <w:pPr>
                  <w:framePr w:hSpace="141" w:wrap="around" w:vAnchor="text" w:hAnchor="margin" w:y="-22"/>
                  <w:jc w:val="center"/>
                  <w:cnfStyle w:val="000000000000" w:firstRow="0" w:lastRow="0" w:firstColumn="0" w:lastColumn="0" w:oddVBand="0" w:evenVBand="0" w:oddHBand="0" w:evenHBand="0" w:firstRowFirstColumn="0" w:firstRowLastColumn="0" w:lastRowFirstColumn="0" w:lastRowLastColumn="0"/>
                </w:pPr>
              </w:pPrChange>
            </w:pPr>
            <w:r w:rsidRPr="00E961B4">
              <w:rPr>
                <w:rFonts w:ascii="Arial" w:hAnsi="Arial" w:cs="Arial"/>
                <w:color w:val="000000" w:themeColor="text1"/>
                <w:sz w:val="20"/>
                <w:szCs w:val="22"/>
                <w:lang w:val="es-ES" w:eastAsia="es-ES"/>
                <w:rPrChange w:id="903" w:author="MEDICO" w:date="2021-10-01T12:24:00Z">
                  <w:rPr>
                    <w:rFonts w:ascii="Arial" w:hAnsi="Arial" w:cs="Arial"/>
                    <w:color w:val="000000" w:themeColor="text1"/>
                    <w:sz w:val="20"/>
                    <w:szCs w:val="20"/>
                    <w:lang w:val="es-ES" w:eastAsia="es-ES"/>
                  </w:rPr>
                </w:rPrChange>
              </w:rPr>
              <w:t>X</w:t>
            </w:r>
          </w:p>
        </w:tc>
        <w:tc>
          <w:tcPr>
            <w:tcW w:w="708" w:type="dxa"/>
            <w:vAlign w:val="center"/>
            <w:tcPrChange w:id="904" w:author="MEDICO" w:date="2021-10-01T12:23:00Z">
              <w:tcPr>
                <w:tcW w:w="708" w:type="dxa"/>
                <w:vAlign w:val="center"/>
              </w:tcPr>
            </w:tcPrChange>
          </w:tcPr>
          <w:p w14:paraId="0378F998" w14:textId="77777777" w:rsidR="00E961B4" w:rsidRPr="00E961B4" w:rsidRDefault="00E961B4" w:rsidP="00E961B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2"/>
                <w:lang w:val="es-ES" w:eastAsia="es-ES"/>
                <w:rPrChange w:id="905" w:author="MEDICO" w:date="2021-10-01T12:24:00Z">
                  <w:rPr>
                    <w:rFonts w:ascii="Arial" w:hAnsi="Arial" w:cs="Arial"/>
                    <w:color w:val="000000" w:themeColor="text1"/>
                    <w:sz w:val="20"/>
                    <w:szCs w:val="20"/>
                    <w:lang w:val="es-ES" w:eastAsia="es-ES"/>
                  </w:rPr>
                </w:rPrChange>
              </w:rPr>
              <w:pPrChange w:id="906" w:author="MEDICO" w:date="2021-10-01T12:23:00Z">
                <w:pPr>
                  <w:framePr w:hSpace="141" w:wrap="around" w:vAnchor="text" w:hAnchor="margin" w:y="-22"/>
                  <w:jc w:val="center"/>
                  <w:cnfStyle w:val="000000000000" w:firstRow="0" w:lastRow="0" w:firstColumn="0" w:lastColumn="0" w:oddVBand="0" w:evenVBand="0" w:oddHBand="0" w:evenHBand="0" w:firstRowFirstColumn="0" w:firstRowLastColumn="0" w:lastRowFirstColumn="0" w:lastRowLastColumn="0"/>
                </w:pPr>
              </w:pPrChange>
            </w:pPr>
          </w:p>
        </w:tc>
        <w:tc>
          <w:tcPr>
            <w:tcW w:w="709" w:type="dxa"/>
            <w:vAlign w:val="center"/>
            <w:tcPrChange w:id="907" w:author="MEDICO" w:date="2021-10-01T12:23:00Z">
              <w:tcPr>
                <w:tcW w:w="709" w:type="dxa"/>
                <w:vAlign w:val="center"/>
              </w:tcPr>
            </w:tcPrChange>
          </w:tcPr>
          <w:p w14:paraId="530BE1AF" w14:textId="77777777" w:rsidR="00E961B4" w:rsidRPr="00E961B4" w:rsidRDefault="00E961B4" w:rsidP="00E961B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2"/>
                <w:lang w:val="es-ES" w:eastAsia="es-ES"/>
                <w:rPrChange w:id="908" w:author="MEDICO" w:date="2021-10-01T12:24:00Z">
                  <w:rPr>
                    <w:rFonts w:ascii="Arial" w:hAnsi="Arial" w:cs="Arial"/>
                    <w:color w:val="000000" w:themeColor="text1"/>
                    <w:sz w:val="20"/>
                    <w:szCs w:val="20"/>
                    <w:lang w:val="es-ES" w:eastAsia="es-ES"/>
                  </w:rPr>
                </w:rPrChange>
              </w:rPr>
              <w:pPrChange w:id="909" w:author="MEDICO" w:date="2021-10-01T12:23:00Z">
                <w:pPr>
                  <w:framePr w:hSpace="141" w:wrap="around" w:vAnchor="text" w:hAnchor="margin" w:y="-22"/>
                  <w:jc w:val="center"/>
                  <w:cnfStyle w:val="000000000000" w:firstRow="0" w:lastRow="0" w:firstColumn="0" w:lastColumn="0" w:oddVBand="0" w:evenVBand="0" w:oddHBand="0" w:evenHBand="0" w:firstRowFirstColumn="0" w:firstRowLastColumn="0" w:lastRowFirstColumn="0" w:lastRowLastColumn="0"/>
                </w:pPr>
              </w:pPrChange>
            </w:pPr>
          </w:p>
        </w:tc>
        <w:tc>
          <w:tcPr>
            <w:tcW w:w="709" w:type="dxa"/>
            <w:vAlign w:val="center"/>
            <w:tcPrChange w:id="910" w:author="MEDICO" w:date="2021-10-01T12:23:00Z">
              <w:tcPr>
                <w:tcW w:w="709" w:type="dxa"/>
                <w:vAlign w:val="center"/>
              </w:tcPr>
            </w:tcPrChange>
          </w:tcPr>
          <w:p w14:paraId="09DDC986" w14:textId="77777777" w:rsidR="00E961B4" w:rsidRPr="00E961B4" w:rsidRDefault="00E961B4" w:rsidP="00E961B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2"/>
                <w:lang w:val="es-ES" w:eastAsia="es-ES"/>
                <w:rPrChange w:id="911" w:author="MEDICO" w:date="2021-10-01T12:24:00Z">
                  <w:rPr>
                    <w:rFonts w:ascii="Arial" w:hAnsi="Arial" w:cs="Arial"/>
                    <w:color w:val="000000" w:themeColor="text1"/>
                    <w:sz w:val="20"/>
                    <w:szCs w:val="20"/>
                    <w:lang w:val="es-ES" w:eastAsia="es-ES"/>
                  </w:rPr>
                </w:rPrChange>
              </w:rPr>
              <w:pPrChange w:id="912" w:author="MEDICO" w:date="2021-10-01T12:23:00Z">
                <w:pPr>
                  <w:framePr w:hSpace="141" w:wrap="around" w:vAnchor="text" w:hAnchor="margin" w:y="-22"/>
                  <w:jc w:val="center"/>
                  <w:cnfStyle w:val="000000000000" w:firstRow="0" w:lastRow="0" w:firstColumn="0" w:lastColumn="0" w:oddVBand="0" w:evenVBand="0" w:oddHBand="0" w:evenHBand="0" w:firstRowFirstColumn="0" w:firstRowLastColumn="0" w:lastRowFirstColumn="0" w:lastRowLastColumn="0"/>
                </w:pPr>
              </w:pPrChange>
            </w:pPr>
          </w:p>
        </w:tc>
        <w:tc>
          <w:tcPr>
            <w:tcW w:w="709" w:type="dxa"/>
            <w:vAlign w:val="center"/>
            <w:tcPrChange w:id="913" w:author="MEDICO" w:date="2021-10-01T12:23:00Z">
              <w:tcPr>
                <w:tcW w:w="709" w:type="dxa"/>
                <w:vAlign w:val="center"/>
              </w:tcPr>
            </w:tcPrChange>
          </w:tcPr>
          <w:p w14:paraId="1C88D015" w14:textId="77777777" w:rsidR="00E961B4" w:rsidRPr="00E961B4" w:rsidRDefault="00E961B4" w:rsidP="00E961B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2"/>
                <w:lang w:val="es-ES" w:eastAsia="es-ES"/>
                <w:rPrChange w:id="914" w:author="MEDICO" w:date="2021-10-01T12:24:00Z">
                  <w:rPr>
                    <w:rFonts w:ascii="Arial" w:hAnsi="Arial" w:cs="Arial"/>
                    <w:color w:val="000000" w:themeColor="text1"/>
                    <w:sz w:val="20"/>
                    <w:szCs w:val="20"/>
                    <w:lang w:val="es-ES" w:eastAsia="es-ES"/>
                  </w:rPr>
                </w:rPrChange>
              </w:rPr>
              <w:pPrChange w:id="915" w:author="MEDICO" w:date="2021-10-01T12:23:00Z">
                <w:pPr>
                  <w:framePr w:hSpace="141" w:wrap="around" w:vAnchor="text" w:hAnchor="margin" w:y="-22"/>
                  <w:jc w:val="center"/>
                  <w:cnfStyle w:val="000000000000" w:firstRow="0" w:lastRow="0" w:firstColumn="0" w:lastColumn="0" w:oddVBand="0" w:evenVBand="0" w:oddHBand="0" w:evenHBand="0" w:firstRowFirstColumn="0" w:firstRowLastColumn="0" w:lastRowFirstColumn="0" w:lastRowLastColumn="0"/>
                </w:pPr>
              </w:pPrChange>
            </w:pPr>
          </w:p>
        </w:tc>
        <w:tc>
          <w:tcPr>
            <w:tcW w:w="708" w:type="dxa"/>
            <w:vAlign w:val="center"/>
            <w:tcPrChange w:id="916" w:author="MEDICO" w:date="2021-10-01T12:23:00Z">
              <w:tcPr>
                <w:tcW w:w="708" w:type="dxa"/>
                <w:vAlign w:val="center"/>
              </w:tcPr>
            </w:tcPrChange>
          </w:tcPr>
          <w:p w14:paraId="47A36429" w14:textId="77777777" w:rsidR="00E961B4" w:rsidRPr="00E961B4" w:rsidRDefault="00E961B4" w:rsidP="00E961B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2"/>
                <w:lang w:val="es-ES" w:eastAsia="es-ES"/>
                <w:rPrChange w:id="917" w:author="MEDICO" w:date="2021-10-01T12:24:00Z">
                  <w:rPr>
                    <w:rFonts w:ascii="Arial" w:hAnsi="Arial" w:cs="Arial"/>
                    <w:color w:val="000000" w:themeColor="text1"/>
                    <w:sz w:val="20"/>
                    <w:szCs w:val="20"/>
                    <w:lang w:val="es-ES" w:eastAsia="es-ES"/>
                  </w:rPr>
                </w:rPrChange>
              </w:rPr>
              <w:pPrChange w:id="918" w:author="MEDICO" w:date="2021-10-01T12:23:00Z">
                <w:pPr>
                  <w:framePr w:hSpace="141" w:wrap="around" w:vAnchor="text" w:hAnchor="margin" w:y="-22"/>
                  <w:jc w:val="center"/>
                  <w:cnfStyle w:val="000000000000" w:firstRow="0" w:lastRow="0" w:firstColumn="0" w:lastColumn="0" w:oddVBand="0" w:evenVBand="0" w:oddHBand="0" w:evenHBand="0" w:firstRowFirstColumn="0" w:firstRowLastColumn="0" w:lastRowFirstColumn="0" w:lastRowLastColumn="0"/>
                </w:pPr>
              </w:pPrChange>
            </w:pPr>
          </w:p>
        </w:tc>
        <w:tc>
          <w:tcPr>
            <w:tcW w:w="709" w:type="dxa"/>
            <w:vAlign w:val="center"/>
            <w:tcPrChange w:id="919" w:author="MEDICO" w:date="2021-10-01T12:23:00Z">
              <w:tcPr>
                <w:tcW w:w="709" w:type="dxa"/>
                <w:vAlign w:val="center"/>
              </w:tcPr>
            </w:tcPrChange>
          </w:tcPr>
          <w:p w14:paraId="62464B04" w14:textId="77777777" w:rsidR="00E961B4" w:rsidRPr="00E961B4" w:rsidRDefault="00E961B4" w:rsidP="00E961B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2"/>
                <w:lang w:val="es-ES" w:eastAsia="es-ES"/>
                <w:rPrChange w:id="920" w:author="MEDICO" w:date="2021-10-01T12:24:00Z">
                  <w:rPr>
                    <w:rFonts w:ascii="Arial" w:hAnsi="Arial" w:cs="Arial"/>
                    <w:color w:val="000000" w:themeColor="text1"/>
                    <w:sz w:val="20"/>
                    <w:szCs w:val="20"/>
                    <w:lang w:val="es-ES" w:eastAsia="es-ES"/>
                  </w:rPr>
                </w:rPrChange>
              </w:rPr>
              <w:pPrChange w:id="921" w:author="MEDICO" w:date="2021-10-01T12:23:00Z">
                <w:pPr>
                  <w:framePr w:hSpace="141" w:wrap="around" w:vAnchor="text" w:hAnchor="margin" w:y="-22"/>
                  <w:jc w:val="center"/>
                  <w:cnfStyle w:val="000000000000" w:firstRow="0" w:lastRow="0" w:firstColumn="0" w:lastColumn="0" w:oddVBand="0" w:evenVBand="0" w:oddHBand="0" w:evenHBand="0" w:firstRowFirstColumn="0" w:firstRowLastColumn="0" w:lastRowFirstColumn="0" w:lastRowLastColumn="0"/>
                </w:pPr>
              </w:pPrChange>
            </w:pPr>
          </w:p>
        </w:tc>
        <w:tc>
          <w:tcPr>
            <w:tcW w:w="709" w:type="dxa"/>
            <w:vAlign w:val="center"/>
            <w:tcPrChange w:id="922" w:author="MEDICO" w:date="2021-10-01T12:23:00Z">
              <w:tcPr>
                <w:tcW w:w="709" w:type="dxa"/>
                <w:vAlign w:val="center"/>
              </w:tcPr>
            </w:tcPrChange>
          </w:tcPr>
          <w:p w14:paraId="39F1D06D" w14:textId="77777777" w:rsidR="00E961B4" w:rsidRPr="00E961B4" w:rsidRDefault="00E961B4" w:rsidP="00E961B4">
            <w:pPr>
              <w:jc w:val="center"/>
              <w:cnfStyle w:val="000000000000" w:firstRow="0" w:lastRow="0" w:firstColumn="0" w:lastColumn="0" w:oddVBand="0" w:evenVBand="0" w:oddHBand="0" w:evenHBand="0" w:firstRowFirstColumn="0" w:firstRowLastColumn="0" w:lastRowFirstColumn="0" w:lastRowLastColumn="0"/>
              <w:rPr>
                <w:ins w:id="923" w:author="MEDICO" w:date="2021-10-01T12:17:00Z"/>
                <w:rFonts w:ascii="Arial" w:hAnsi="Arial" w:cs="Arial"/>
                <w:color w:val="000000" w:themeColor="text1"/>
                <w:sz w:val="20"/>
                <w:szCs w:val="22"/>
                <w:lang w:val="es-ES" w:eastAsia="es-ES"/>
                <w:rPrChange w:id="924" w:author="MEDICO" w:date="2021-10-01T12:24:00Z">
                  <w:rPr>
                    <w:ins w:id="925" w:author="MEDICO" w:date="2021-10-01T12:17:00Z"/>
                    <w:rFonts w:ascii="Arial" w:hAnsi="Arial" w:cs="Arial"/>
                    <w:color w:val="000000" w:themeColor="text1"/>
                    <w:sz w:val="20"/>
                    <w:szCs w:val="20"/>
                    <w:lang w:val="es-ES" w:eastAsia="es-ES"/>
                  </w:rPr>
                </w:rPrChange>
              </w:rPr>
              <w:pPrChange w:id="926" w:author="MEDICO" w:date="2021-10-01T12:23:00Z">
                <w:pPr>
                  <w:framePr w:hSpace="141" w:wrap="around" w:vAnchor="text" w:hAnchor="margin" w:y="-22"/>
                  <w:jc w:val="center"/>
                  <w:cnfStyle w:val="000000000000" w:firstRow="0" w:lastRow="0" w:firstColumn="0" w:lastColumn="0" w:oddVBand="0" w:evenVBand="0" w:oddHBand="0" w:evenHBand="0" w:firstRowFirstColumn="0" w:firstRowLastColumn="0" w:lastRowFirstColumn="0" w:lastRowLastColumn="0"/>
                </w:pPr>
              </w:pPrChange>
            </w:pPr>
          </w:p>
        </w:tc>
        <w:tc>
          <w:tcPr>
            <w:tcW w:w="709" w:type="dxa"/>
            <w:vAlign w:val="center"/>
            <w:tcPrChange w:id="927" w:author="MEDICO" w:date="2021-10-01T12:23:00Z">
              <w:tcPr>
                <w:tcW w:w="709" w:type="dxa"/>
                <w:vAlign w:val="center"/>
              </w:tcPr>
            </w:tcPrChange>
          </w:tcPr>
          <w:p w14:paraId="0AC2266F" w14:textId="77777777" w:rsidR="00E961B4" w:rsidRPr="00E576E7" w:rsidRDefault="00E961B4" w:rsidP="00E961B4">
            <w:pPr>
              <w:jc w:val="center"/>
              <w:cnfStyle w:val="000000000000" w:firstRow="0" w:lastRow="0" w:firstColumn="0" w:lastColumn="0" w:oddVBand="0" w:evenVBand="0" w:oddHBand="0" w:evenHBand="0" w:firstRowFirstColumn="0" w:firstRowLastColumn="0" w:lastRowFirstColumn="0" w:lastRowLastColumn="0"/>
              <w:rPr>
                <w:ins w:id="928" w:author="MEDICO" w:date="2021-10-01T12:17:00Z"/>
                <w:rFonts w:ascii="Arial" w:hAnsi="Arial" w:cs="Arial"/>
                <w:color w:val="000000" w:themeColor="text1"/>
                <w:sz w:val="20"/>
                <w:szCs w:val="20"/>
                <w:lang w:val="es-ES" w:eastAsia="es-ES"/>
              </w:rPr>
              <w:pPrChange w:id="929" w:author="MEDICO" w:date="2021-10-01T12:23:00Z">
                <w:pPr>
                  <w:framePr w:hSpace="141" w:wrap="around" w:vAnchor="text" w:hAnchor="margin" w:y="-22"/>
                  <w:jc w:val="center"/>
                  <w:cnfStyle w:val="000000000000" w:firstRow="0" w:lastRow="0" w:firstColumn="0" w:lastColumn="0" w:oddVBand="0" w:evenVBand="0" w:oddHBand="0" w:evenHBand="0" w:firstRowFirstColumn="0" w:firstRowLastColumn="0" w:lastRowFirstColumn="0" w:lastRowLastColumn="0"/>
                </w:pPr>
              </w:pPrChange>
            </w:pPr>
          </w:p>
        </w:tc>
        <w:tc>
          <w:tcPr>
            <w:tcW w:w="708" w:type="dxa"/>
            <w:vAlign w:val="center"/>
            <w:tcPrChange w:id="930" w:author="MEDICO" w:date="2021-10-01T12:23:00Z">
              <w:tcPr>
                <w:tcW w:w="708" w:type="dxa"/>
                <w:vAlign w:val="center"/>
              </w:tcPr>
            </w:tcPrChange>
          </w:tcPr>
          <w:p w14:paraId="1EA446D2" w14:textId="77777777" w:rsidR="00E961B4" w:rsidRPr="00E576E7" w:rsidRDefault="00E961B4" w:rsidP="00E961B4">
            <w:pPr>
              <w:jc w:val="center"/>
              <w:cnfStyle w:val="000000000000" w:firstRow="0" w:lastRow="0" w:firstColumn="0" w:lastColumn="0" w:oddVBand="0" w:evenVBand="0" w:oddHBand="0" w:evenHBand="0" w:firstRowFirstColumn="0" w:firstRowLastColumn="0" w:lastRowFirstColumn="0" w:lastRowLastColumn="0"/>
              <w:rPr>
                <w:ins w:id="931" w:author="MEDICO" w:date="2021-10-01T12:18:00Z"/>
                <w:rFonts w:ascii="Arial" w:hAnsi="Arial" w:cs="Arial"/>
                <w:color w:val="000000" w:themeColor="text1"/>
                <w:sz w:val="20"/>
                <w:szCs w:val="20"/>
                <w:lang w:val="es-ES" w:eastAsia="es-ES"/>
              </w:rPr>
              <w:pPrChange w:id="932" w:author="MEDICO" w:date="2021-10-01T12:23:00Z">
                <w:pPr>
                  <w:framePr w:hSpace="141" w:wrap="around" w:vAnchor="text" w:hAnchor="margin" w:y="-22"/>
                  <w:jc w:val="center"/>
                  <w:cnfStyle w:val="000000000000" w:firstRow="0" w:lastRow="0" w:firstColumn="0" w:lastColumn="0" w:oddVBand="0" w:evenVBand="0" w:oddHBand="0" w:evenHBand="0" w:firstRowFirstColumn="0" w:firstRowLastColumn="0" w:lastRowFirstColumn="0" w:lastRowLastColumn="0"/>
                </w:pPr>
              </w:pPrChange>
            </w:pPr>
          </w:p>
        </w:tc>
        <w:tc>
          <w:tcPr>
            <w:tcW w:w="704" w:type="dxa"/>
            <w:vAlign w:val="center"/>
            <w:tcPrChange w:id="933" w:author="MEDICO" w:date="2021-10-01T12:23:00Z">
              <w:tcPr>
                <w:tcW w:w="704" w:type="dxa"/>
              </w:tcPr>
            </w:tcPrChange>
          </w:tcPr>
          <w:p w14:paraId="7981FE1A" w14:textId="77777777" w:rsidR="00E961B4" w:rsidRPr="00E576E7" w:rsidRDefault="00E961B4" w:rsidP="00E961B4">
            <w:pPr>
              <w:jc w:val="center"/>
              <w:cnfStyle w:val="000000000000" w:firstRow="0" w:lastRow="0" w:firstColumn="0" w:lastColumn="0" w:oddVBand="0" w:evenVBand="0" w:oddHBand="0" w:evenHBand="0" w:firstRowFirstColumn="0" w:firstRowLastColumn="0" w:lastRowFirstColumn="0" w:lastRowLastColumn="0"/>
              <w:rPr>
                <w:ins w:id="934" w:author="MEDICO" w:date="2021-10-01T12:18:00Z"/>
                <w:rFonts w:ascii="Arial" w:hAnsi="Arial" w:cs="Arial"/>
                <w:color w:val="000000" w:themeColor="text1"/>
                <w:sz w:val="20"/>
                <w:szCs w:val="20"/>
                <w:lang w:val="es-ES" w:eastAsia="es-ES"/>
              </w:rPr>
              <w:pPrChange w:id="935" w:author="MEDICO" w:date="2021-10-01T12:23:00Z">
                <w:pPr>
                  <w:framePr w:hSpace="141" w:wrap="around" w:vAnchor="text" w:hAnchor="margin" w:y="-22"/>
                  <w:jc w:val="center"/>
                  <w:cnfStyle w:val="000000000000" w:firstRow="0" w:lastRow="0" w:firstColumn="0" w:lastColumn="0" w:oddVBand="0" w:evenVBand="0" w:oddHBand="0" w:evenHBand="0" w:firstRowFirstColumn="0" w:firstRowLastColumn="0" w:lastRowFirstColumn="0" w:lastRowLastColumn="0"/>
                </w:pPr>
              </w:pPrChange>
            </w:pPr>
          </w:p>
        </w:tc>
      </w:tr>
      <w:tr w:rsidR="00E961B4" w:rsidRPr="00E576E7" w14:paraId="2D112B6F" w14:textId="0AFE17B8" w:rsidTr="00E961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vAlign w:val="center"/>
            <w:tcPrChange w:id="936" w:author="MEDICO" w:date="2021-10-01T12:23:00Z">
              <w:tcPr>
                <w:tcW w:w="1980" w:type="dxa"/>
                <w:vAlign w:val="center"/>
              </w:tcPr>
            </w:tcPrChange>
          </w:tcPr>
          <w:p w14:paraId="720FB3BE" w14:textId="77777777" w:rsidR="00E961B4" w:rsidRPr="00E576E7" w:rsidRDefault="00E961B4" w:rsidP="00E961B4">
            <w:pPr>
              <w:jc w:val="left"/>
              <w:cnfStyle w:val="001000100000" w:firstRow="0" w:lastRow="0" w:firstColumn="1" w:lastColumn="0" w:oddVBand="0" w:evenVBand="0" w:oddHBand="1" w:evenHBand="0" w:firstRowFirstColumn="0" w:firstRowLastColumn="0" w:lastRowFirstColumn="0" w:lastRowLastColumn="0"/>
              <w:rPr>
                <w:rFonts w:ascii="Arial" w:hAnsi="Arial" w:cs="Arial"/>
                <w:color w:val="000000" w:themeColor="text1"/>
                <w:sz w:val="20"/>
                <w:szCs w:val="20"/>
                <w:lang w:val="es-ES" w:eastAsia="es-ES"/>
              </w:rPr>
            </w:pPr>
            <w:r w:rsidRPr="00E576E7">
              <w:rPr>
                <w:rFonts w:ascii="Arial" w:hAnsi="Arial" w:cs="Arial"/>
                <w:color w:val="000000" w:themeColor="text1"/>
                <w:sz w:val="20"/>
                <w:szCs w:val="20"/>
                <w:lang w:val="es-ES" w:eastAsia="es-ES"/>
              </w:rPr>
              <w:t>3.   Autorización de Ejecución de cada país</w:t>
            </w:r>
          </w:p>
        </w:tc>
        <w:tc>
          <w:tcPr>
            <w:tcW w:w="709" w:type="dxa"/>
            <w:vAlign w:val="center"/>
            <w:tcPrChange w:id="937" w:author="MEDICO" w:date="2021-10-01T12:23:00Z">
              <w:tcPr>
                <w:tcW w:w="1848" w:type="dxa"/>
                <w:gridSpan w:val="2"/>
                <w:vAlign w:val="center"/>
              </w:tcPr>
            </w:tcPrChange>
          </w:tcPr>
          <w:p w14:paraId="5F6F7463" w14:textId="77777777" w:rsidR="00E961B4" w:rsidRPr="00E961B4" w:rsidRDefault="00E961B4" w:rsidP="00E961B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2"/>
                <w:lang w:val="es-ES" w:eastAsia="es-ES"/>
                <w:rPrChange w:id="938" w:author="MEDICO" w:date="2021-10-01T12:24:00Z">
                  <w:rPr>
                    <w:rFonts w:ascii="Arial" w:hAnsi="Arial" w:cs="Arial"/>
                    <w:color w:val="000000" w:themeColor="text1"/>
                    <w:sz w:val="20"/>
                    <w:szCs w:val="20"/>
                    <w:lang w:val="es-ES" w:eastAsia="es-ES"/>
                  </w:rPr>
                </w:rPrChange>
              </w:rPr>
              <w:pPrChange w:id="939" w:author="MEDICO" w:date="2021-10-01T12:23:00Z">
                <w:pPr>
                  <w:framePr w:hSpace="141" w:wrap="around" w:vAnchor="text" w:hAnchor="margin" w:y="-22"/>
                  <w:jc w:val="center"/>
                  <w:cnfStyle w:val="000000100000" w:firstRow="0" w:lastRow="0" w:firstColumn="0" w:lastColumn="0" w:oddVBand="0" w:evenVBand="0" w:oddHBand="1" w:evenHBand="0" w:firstRowFirstColumn="0" w:firstRowLastColumn="0" w:lastRowFirstColumn="0" w:lastRowLastColumn="0"/>
                </w:pPr>
              </w:pPrChange>
            </w:pPr>
          </w:p>
        </w:tc>
        <w:tc>
          <w:tcPr>
            <w:tcW w:w="708" w:type="dxa"/>
            <w:vAlign w:val="center"/>
            <w:tcPrChange w:id="940" w:author="MEDICO" w:date="2021-10-01T12:23:00Z">
              <w:tcPr>
                <w:tcW w:w="708" w:type="dxa"/>
                <w:vAlign w:val="center"/>
              </w:tcPr>
            </w:tcPrChange>
          </w:tcPr>
          <w:p w14:paraId="51D0D740" w14:textId="09B16B4B" w:rsidR="00E961B4" w:rsidRPr="00E961B4" w:rsidRDefault="00E961B4" w:rsidP="00E961B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2"/>
                <w:lang w:val="es-ES" w:eastAsia="es-ES"/>
                <w:rPrChange w:id="941" w:author="MEDICO" w:date="2021-10-01T12:24:00Z">
                  <w:rPr>
                    <w:rFonts w:ascii="Arial" w:hAnsi="Arial" w:cs="Arial"/>
                    <w:color w:val="000000" w:themeColor="text1"/>
                    <w:sz w:val="20"/>
                    <w:szCs w:val="20"/>
                    <w:lang w:val="es-ES" w:eastAsia="es-ES"/>
                  </w:rPr>
                </w:rPrChange>
              </w:rPr>
              <w:pPrChange w:id="942" w:author="MEDICO" w:date="2021-10-01T12:24:00Z">
                <w:pPr>
                  <w:framePr w:hSpace="141" w:wrap="around" w:vAnchor="text" w:hAnchor="margin" w:y="-22"/>
                  <w:jc w:val="center"/>
                  <w:cnfStyle w:val="000000100000" w:firstRow="0" w:lastRow="0" w:firstColumn="0" w:lastColumn="0" w:oddVBand="0" w:evenVBand="0" w:oddHBand="1" w:evenHBand="0" w:firstRowFirstColumn="0" w:firstRowLastColumn="0" w:lastRowFirstColumn="0" w:lastRowLastColumn="0"/>
                </w:pPr>
              </w:pPrChange>
            </w:pPr>
            <w:ins w:id="943" w:author="MEDICO" w:date="2021-10-01T12:24:00Z">
              <w:r w:rsidRPr="00F409EA">
                <w:rPr>
                  <w:rFonts w:ascii="Arial" w:hAnsi="Arial" w:cs="Arial"/>
                  <w:color w:val="000000" w:themeColor="text1"/>
                  <w:sz w:val="20"/>
                  <w:szCs w:val="22"/>
                  <w:lang w:val="es-ES" w:eastAsia="es-ES"/>
                </w:rPr>
                <w:t>X</w:t>
              </w:r>
            </w:ins>
          </w:p>
        </w:tc>
        <w:tc>
          <w:tcPr>
            <w:tcW w:w="709" w:type="dxa"/>
            <w:vAlign w:val="center"/>
            <w:tcPrChange w:id="944" w:author="MEDICO" w:date="2021-10-01T12:23:00Z">
              <w:tcPr>
                <w:tcW w:w="709" w:type="dxa"/>
                <w:vAlign w:val="center"/>
              </w:tcPr>
            </w:tcPrChange>
          </w:tcPr>
          <w:p w14:paraId="53DE918F" w14:textId="2F95FB49" w:rsidR="00E961B4" w:rsidRPr="00E961B4" w:rsidDel="00E961B4" w:rsidRDefault="00E961B4" w:rsidP="00E961B4">
            <w:pPr>
              <w:jc w:val="center"/>
              <w:cnfStyle w:val="000000100000" w:firstRow="0" w:lastRow="0" w:firstColumn="0" w:lastColumn="0" w:oddVBand="0" w:evenVBand="0" w:oddHBand="1" w:evenHBand="0" w:firstRowFirstColumn="0" w:firstRowLastColumn="0" w:lastRowFirstColumn="0" w:lastRowLastColumn="0"/>
              <w:rPr>
                <w:del w:id="945" w:author="MEDICO" w:date="2021-10-01T12:24:00Z"/>
                <w:rFonts w:ascii="Arial" w:hAnsi="Arial" w:cs="Arial"/>
                <w:color w:val="000000" w:themeColor="text1"/>
                <w:sz w:val="20"/>
                <w:szCs w:val="22"/>
                <w:lang w:val="es-ES" w:eastAsia="es-ES"/>
                <w:rPrChange w:id="946" w:author="MEDICO" w:date="2021-10-01T12:24:00Z">
                  <w:rPr>
                    <w:del w:id="947" w:author="MEDICO" w:date="2021-10-01T12:24:00Z"/>
                    <w:rFonts w:ascii="Arial" w:hAnsi="Arial" w:cs="Arial"/>
                    <w:color w:val="000000" w:themeColor="text1"/>
                    <w:sz w:val="20"/>
                    <w:szCs w:val="20"/>
                    <w:lang w:val="es-ES" w:eastAsia="es-ES"/>
                  </w:rPr>
                </w:rPrChange>
              </w:rPr>
              <w:pPrChange w:id="948" w:author="MEDICO" w:date="2021-10-01T12:24:00Z">
                <w:pPr>
                  <w:framePr w:hSpace="141" w:wrap="around" w:vAnchor="text" w:hAnchor="margin" w:y="-22"/>
                  <w:jc w:val="center"/>
                  <w:cnfStyle w:val="000000100000" w:firstRow="0" w:lastRow="0" w:firstColumn="0" w:lastColumn="0" w:oddVBand="0" w:evenVBand="0" w:oddHBand="1" w:evenHBand="0" w:firstRowFirstColumn="0" w:firstRowLastColumn="0" w:lastRowFirstColumn="0" w:lastRowLastColumn="0"/>
                </w:pPr>
              </w:pPrChange>
            </w:pPr>
            <w:ins w:id="949" w:author="MEDICO" w:date="2021-10-01T12:24:00Z">
              <w:r w:rsidRPr="00F409EA">
                <w:rPr>
                  <w:rFonts w:ascii="Arial" w:hAnsi="Arial" w:cs="Arial"/>
                  <w:color w:val="000000" w:themeColor="text1"/>
                  <w:sz w:val="20"/>
                  <w:szCs w:val="22"/>
                  <w:lang w:val="es-ES" w:eastAsia="es-ES"/>
                </w:rPr>
                <w:t>X</w:t>
              </w:r>
            </w:ins>
          </w:p>
          <w:p w14:paraId="1C82F697" w14:textId="6E117A84" w:rsidR="00E961B4" w:rsidRPr="00E961B4" w:rsidRDefault="00E961B4" w:rsidP="00E961B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2"/>
                <w:lang w:val="es-ES" w:eastAsia="es-ES"/>
                <w:rPrChange w:id="950" w:author="MEDICO" w:date="2021-10-01T12:24:00Z">
                  <w:rPr>
                    <w:rFonts w:ascii="Arial" w:hAnsi="Arial" w:cs="Arial"/>
                    <w:color w:val="000000" w:themeColor="text1"/>
                    <w:sz w:val="20"/>
                    <w:szCs w:val="20"/>
                    <w:lang w:val="es-ES" w:eastAsia="es-ES"/>
                  </w:rPr>
                </w:rPrChange>
              </w:rPr>
              <w:pPrChange w:id="951" w:author="MEDICO" w:date="2021-10-01T12:24:00Z">
                <w:pPr>
                  <w:framePr w:hSpace="141" w:wrap="around" w:vAnchor="text" w:hAnchor="margin" w:y="-22"/>
                  <w:jc w:val="center"/>
                  <w:cnfStyle w:val="000000100000" w:firstRow="0" w:lastRow="0" w:firstColumn="0" w:lastColumn="0" w:oddVBand="0" w:evenVBand="0" w:oddHBand="1" w:evenHBand="0" w:firstRowFirstColumn="0" w:firstRowLastColumn="0" w:lastRowFirstColumn="0" w:lastRowLastColumn="0"/>
                </w:pPr>
              </w:pPrChange>
            </w:pPr>
            <w:del w:id="952" w:author="MEDICO" w:date="2021-10-01T12:24:00Z">
              <w:r w:rsidRPr="00E961B4" w:rsidDel="00317C15">
                <w:rPr>
                  <w:rFonts w:ascii="Arial" w:hAnsi="Arial" w:cs="Arial"/>
                  <w:color w:val="000000" w:themeColor="text1"/>
                  <w:sz w:val="20"/>
                  <w:szCs w:val="22"/>
                  <w:lang w:val="es-ES" w:eastAsia="es-ES"/>
                  <w:rPrChange w:id="953" w:author="MEDICO" w:date="2021-10-01T12:24:00Z">
                    <w:rPr>
                      <w:rFonts w:ascii="Arial" w:hAnsi="Arial" w:cs="Arial"/>
                      <w:color w:val="000000" w:themeColor="text1"/>
                      <w:sz w:val="20"/>
                      <w:szCs w:val="20"/>
                      <w:lang w:val="es-ES" w:eastAsia="es-ES"/>
                    </w:rPr>
                  </w:rPrChange>
                </w:rPr>
                <w:delText>X</w:delText>
              </w:r>
            </w:del>
          </w:p>
        </w:tc>
        <w:tc>
          <w:tcPr>
            <w:tcW w:w="709" w:type="dxa"/>
            <w:vAlign w:val="center"/>
            <w:tcPrChange w:id="954" w:author="MEDICO" w:date="2021-10-01T12:23:00Z">
              <w:tcPr>
                <w:tcW w:w="709" w:type="dxa"/>
                <w:vAlign w:val="center"/>
              </w:tcPr>
            </w:tcPrChange>
          </w:tcPr>
          <w:p w14:paraId="673AB7F3" w14:textId="4FD77588" w:rsidR="00E961B4" w:rsidRPr="00E961B4" w:rsidDel="00317C15" w:rsidRDefault="00E961B4" w:rsidP="00E961B4">
            <w:pPr>
              <w:jc w:val="center"/>
              <w:cnfStyle w:val="000000100000" w:firstRow="0" w:lastRow="0" w:firstColumn="0" w:lastColumn="0" w:oddVBand="0" w:evenVBand="0" w:oddHBand="1" w:evenHBand="0" w:firstRowFirstColumn="0" w:firstRowLastColumn="0" w:lastRowFirstColumn="0" w:lastRowLastColumn="0"/>
              <w:rPr>
                <w:del w:id="955" w:author="MEDICO" w:date="2021-10-01T12:24:00Z"/>
                <w:rFonts w:ascii="Arial" w:hAnsi="Arial" w:cs="Arial"/>
                <w:color w:val="000000" w:themeColor="text1"/>
                <w:sz w:val="20"/>
                <w:szCs w:val="22"/>
                <w:lang w:val="es-ES" w:eastAsia="es-ES"/>
                <w:rPrChange w:id="956" w:author="MEDICO" w:date="2021-10-01T12:24:00Z">
                  <w:rPr>
                    <w:del w:id="957" w:author="MEDICO" w:date="2021-10-01T12:24:00Z"/>
                    <w:rFonts w:ascii="Arial" w:hAnsi="Arial" w:cs="Arial"/>
                    <w:color w:val="000000" w:themeColor="text1"/>
                    <w:sz w:val="20"/>
                    <w:szCs w:val="20"/>
                    <w:lang w:val="es-ES" w:eastAsia="es-ES"/>
                  </w:rPr>
                </w:rPrChange>
              </w:rPr>
              <w:pPrChange w:id="958" w:author="MEDICO" w:date="2021-10-01T12:24:00Z">
                <w:pPr>
                  <w:framePr w:hSpace="141" w:wrap="around" w:vAnchor="text" w:hAnchor="margin" w:y="-22"/>
                  <w:jc w:val="center"/>
                  <w:cnfStyle w:val="000000100000" w:firstRow="0" w:lastRow="0" w:firstColumn="0" w:lastColumn="0" w:oddVBand="0" w:evenVBand="0" w:oddHBand="1" w:evenHBand="0" w:firstRowFirstColumn="0" w:firstRowLastColumn="0" w:lastRowFirstColumn="0" w:lastRowLastColumn="0"/>
                </w:pPr>
              </w:pPrChange>
            </w:pPr>
            <w:ins w:id="959" w:author="MEDICO" w:date="2021-10-01T12:24:00Z">
              <w:r w:rsidRPr="00F409EA">
                <w:rPr>
                  <w:rFonts w:ascii="Arial" w:hAnsi="Arial" w:cs="Arial"/>
                  <w:color w:val="000000" w:themeColor="text1"/>
                  <w:sz w:val="20"/>
                  <w:szCs w:val="22"/>
                  <w:lang w:val="es-ES" w:eastAsia="es-ES"/>
                </w:rPr>
                <w:t>X</w:t>
              </w:r>
            </w:ins>
          </w:p>
          <w:p w14:paraId="52AFCEDA" w14:textId="16F854BC" w:rsidR="00E961B4" w:rsidRPr="00E961B4" w:rsidDel="00317C15" w:rsidRDefault="00E961B4" w:rsidP="00E961B4">
            <w:pPr>
              <w:jc w:val="center"/>
              <w:cnfStyle w:val="000000100000" w:firstRow="0" w:lastRow="0" w:firstColumn="0" w:lastColumn="0" w:oddVBand="0" w:evenVBand="0" w:oddHBand="1" w:evenHBand="0" w:firstRowFirstColumn="0" w:firstRowLastColumn="0" w:lastRowFirstColumn="0" w:lastRowLastColumn="0"/>
              <w:rPr>
                <w:del w:id="960" w:author="MEDICO" w:date="2021-10-01T12:24:00Z"/>
                <w:rFonts w:ascii="Arial" w:hAnsi="Arial" w:cs="Arial"/>
                <w:color w:val="000000" w:themeColor="text1"/>
                <w:sz w:val="20"/>
                <w:szCs w:val="22"/>
                <w:lang w:val="es-ES" w:eastAsia="es-ES"/>
                <w:rPrChange w:id="961" w:author="MEDICO" w:date="2021-10-01T12:24:00Z">
                  <w:rPr>
                    <w:del w:id="962" w:author="MEDICO" w:date="2021-10-01T12:24:00Z"/>
                    <w:rFonts w:ascii="Arial" w:hAnsi="Arial" w:cs="Arial"/>
                    <w:color w:val="000000" w:themeColor="text1"/>
                    <w:sz w:val="20"/>
                    <w:szCs w:val="20"/>
                    <w:lang w:val="es-ES" w:eastAsia="es-ES"/>
                  </w:rPr>
                </w:rPrChange>
              </w:rPr>
              <w:pPrChange w:id="963" w:author="MEDICO" w:date="2021-10-01T12:24:00Z">
                <w:pPr>
                  <w:framePr w:hSpace="141" w:wrap="around" w:vAnchor="text" w:hAnchor="margin" w:y="-22"/>
                  <w:jc w:val="center"/>
                  <w:cnfStyle w:val="000000100000" w:firstRow="0" w:lastRow="0" w:firstColumn="0" w:lastColumn="0" w:oddVBand="0" w:evenVBand="0" w:oddHBand="1" w:evenHBand="0" w:firstRowFirstColumn="0" w:firstRowLastColumn="0" w:lastRowFirstColumn="0" w:lastRowLastColumn="0"/>
                </w:pPr>
              </w:pPrChange>
            </w:pPr>
            <w:del w:id="964" w:author="MEDICO" w:date="2021-10-01T12:24:00Z">
              <w:r w:rsidRPr="00E961B4" w:rsidDel="00317C15">
                <w:rPr>
                  <w:rFonts w:ascii="Arial" w:hAnsi="Arial" w:cs="Arial"/>
                  <w:color w:val="000000" w:themeColor="text1"/>
                  <w:sz w:val="20"/>
                  <w:szCs w:val="22"/>
                  <w:lang w:val="es-ES" w:eastAsia="es-ES"/>
                  <w:rPrChange w:id="965" w:author="MEDICO" w:date="2021-10-01T12:24:00Z">
                    <w:rPr>
                      <w:rFonts w:ascii="Arial" w:hAnsi="Arial" w:cs="Arial"/>
                      <w:color w:val="000000" w:themeColor="text1"/>
                      <w:sz w:val="20"/>
                      <w:szCs w:val="20"/>
                      <w:lang w:val="es-ES" w:eastAsia="es-ES"/>
                    </w:rPr>
                  </w:rPrChange>
                </w:rPr>
                <w:delText>X</w:delText>
              </w:r>
            </w:del>
          </w:p>
          <w:p w14:paraId="3D9F586A" w14:textId="77777777" w:rsidR="00E961B4" w:rsidRPr="00E961B4" w:rsidRDefault="00E961B4" w:rsidP="00E961B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2"/>
                <w:lang w:val="es-ES" w:eastAsia="es-ES"/>
                <w:rPrChange w:id="966" w:author="MEDICO" w:date="2021-10-01T12:24:00Z">
                  <w:rPr>
                    <w:rFonts w:ascii="Arial" w:hAnsi="Arial" w:cs="Arial"/>
                    <w:color w:val="000000" w:themeColor="text1"/>
                    <w:sz w:val="20"/>
                    <w:szCs w:val="20"/>
                    <w:lang w:val="es-ES" w:eastAsia="es-ES"/>
                  </w:rPr>
                </w:rPrChange>
              </w:rPr>
              <w:pPrChange w:id="967" w:author="MEDICO" w:date="2021-10-01T12:24:00Z">
                <w:pPr>
                  <w:framePr w:hSpace="141" w:wrap="around" w:vAnchor="text" w:hAnchor="margin" w:y="-22"/>
                  <w:jc w:val="center"/>
                  <w:cnfStyle w:val="000000100000" w:firstRow="0" w:lastRow="0" w:firstColumn="0" w:lastColumn="0" w:oddVBand="0" w:evenVBand="0" w:oddHBand="1" w:evenHBand="0" w:firstRowFirstColumn="0" w:firstRowLastColumn="0" w:lastRowFirstColumn="0" w:lastRowLastColumn="0"/>
                </w:pPr>
              </w:pPrChange>
            </w:pPr>
          </w:p>
        </w:tc>
        <w:tc>
          <w:tcPr>
            <w:tcW w:w="709" w:type="dxa"/>
            <w:vAlign w:val="center"/>
            <w:tcPrChange w:id="968" w:author="MEDICO" w:date="2021-10-01T12:23:00Z">
              <w:tcPr>
                <w:tcW w:w="709" w:type="dxa"/>
                <w:vAlign w:val="center"/>
              </w:tcPr>
            </w:tcPrChange>
          </w:tcPr>
          <w:p w14:paraId="250F9E78" w14:textId="3D2D1E86" w:rsidR="00E961B4" w:rsidRPr="00E961B4" w:rsidDel="00E961B4" w:rsidRDefault="00E961B4" w:rsidP="00E961B4">
            <w:pPr>
              <w:jc w:val="center"/>
              <w:cnfStyle w:val="000000100000" w:firstRow="0" w:lastRow="0" w:firstColumn="0" w:lastColumn="0" w:oddVBand="0" w:evenVBand="0" w:oddHBand="1" w:evenHBand="0" w:firstRowFirstColumn="0" w:firstRowLastColumn="0" w:lastRowFirstColumn="0" w:lastRowLastColumn="0"/>
              <w:rPr>
                <w:del w:id="969" w:author="MEDICO" w:date="2021-10-01T12:24:00Z"/>
                <w:rFonts w:ascii="Arial" w:hAnsi="Arial" w:cs="Arial"/>
                <w:color w:val="000000" w:themeColor="text1"/>
                <w:sz w:val="20"/>
                <w:szCs w:val="22"/>
                <w:lang w:val="es-ES" w:eastAsia="es-ES"/>
                <w:rPrChange w:id="970" w:author="MEDICO" w:date="2021-10-01T12:24:00Z">
                  <w:rPr>
                    <w:del w:id="971" w:author="MEDICO" w:date="2021-10-01T12:24:00Z"/>
                    <w:rFonts w:ascii="Arial" w:hAnsi="Arial" w:cs="Arial"/>
                    <w:color w:val="000000" w:themeColor="text1"/>
                    <w:sz w:val="20"/>
                    <w:szCs w:val="20"/>
                    <w:lang w:val="es-ES" w:eastAsia="es-ES"/>
                  </w:rPr>
                </w:rPrChange>
              </w:rPr>
              <w:pPrChange w:id="972" w:author="MEDICO" w:date="2021-10-01T12:24:00Z">
                <w:pPr>
                  <w:framePr w:hSpace="141" w:wrap="around" w:vAnchor="text" w:hAnchor="margin" w:y="-22"/>
                  <w:jc w:val="center"/>
                  <w:cnfStyle w:val="000000100000" w:firstRow="0" w:lastRow="0" w:firstColumn="0" w:lastColumn="0" w:oddVBand="0" w:evenVBand="0" w:oddHBand="1" w:evenHBand="0" w:firstRowFirstColumn="0" w:firstRowLastColumn="0" w:lastRowFirstColumn="0" w:lastRowLastColumn="0"/>
                </w:pPr>
              </w:pPrChange>
            </w:pPr>
            <w:ins w:id="973" w:author="MEDICO" w:date="2021-10-01T12:24:00Z">
              <w:r w:rsidRPr="00F409EA">
                <w:rPr>
                  <w:rFonts w:ascii="Arial" w:hAnsi="Arial" w:cs="Arial"/>
                  <w:color w:val="000000" w:themeColor="text1"/>
                  <w:sz w:val="20"/>
                  <w:szCs w:val="22"/>
                  <w:lang w:val="es-ES" w:eastAsia="es-ES"/>
                </w:rPr>
                <w:t>X</w:t>
              </w:r>
            </w:ins>
          </w:p>
          <w:p w14:paraId="633F31C4" w14:textId="7085196B" w:rsidR="00E961B4" w:rsidRPr="00E961B4" w:rsidRDefault="00E961B4" w:rsidP="00E961B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2"/>
                <w:lang w:val="es-ES" w:eastAsia="es-ES"/>
                <w:rPrChange w:id="974" w:author="MEDICO" w:date="2021-10-01T12:24:00Z">
                  <w:rPr>
                    <w:rFonts w:ascii="Arial" w:hAnsi="Arial" w:cs="Arial"/>
                    <w:color w:val="000000" w:themeColor="text1"/>
                    <w:sz w:val="20"/>
                    <w:szCs w:val="20"/>
                    <w:lang w:val="es-ES" w:eastAsia="es-ES"/>
                  </w:rPr>
                </w:rPrChange>
              </w:rPr>
              <w:pPrChange w:id="975" w:author="MEDICO" w:date="2021-10-01T12:24:00Z">
                <w:pPr>
                  <w:framePr w:hSpace="141" w:wrap="around" w:vAnchor="text" w:hAnchor="margin" w:y="-22"/>
                  <w:jc w:val="center"/>
                  <w:cnfStyle w:val="000000100000" w:firstRow="0" w:lastRow="0" w:firstColumn="0" w:lastColumn="0" w:oddVBand="0" w:evenVBand="0" w:oddHBand="1" w:evenHBand="0" w:firstRowFirstColumn="0" w:firstRowLastColumn="0" w:lastRowFirstColumn="0" w:lastRowLastColumn="0"/>
                </w:pPr>
              </w:pPrChange>
            </w:pPr>
            <w:del w:id="976" w:author="MEDICO" w:date="2021-10-01T12:24:00Z">
              <w:r w:rsidRPr="00E961B4" w:rsidDel="00317C15">
                <w:rPr>
                  <w:rFonts w:ascii="Arial" w:hAnsi="Arial" w:cs="Arial"/>
                  <w:color w:val="000000" w:themeColor="text1"/>
                  <w:sz w:val="20"/>
                  <w:szCs w:val="22"/>
                  <w:lang w:val="es-ES" w:eastAsia="es-ES"/>
                  <w:rPrChange w:id="977" w:author="MEDICO" w:date="2021-10-01T12:24:00Z">
                    <w:rPr>
                      <w:rFonts w:ascii="Arial" w:hAnsi="Arial" w:cs="Arial"/>
                      <w:color w:val="000000" w:themeColor="text1"/>
                      <w:sz w:val="20"/>
                      <w:szCs w:val="20"/>
                      <w:lang w:val="es-ES" w:eastAsia="es-ES"/>
                    </w:rPr>
                  </w:rPrChange>
                </w:rPr>
                <w:delText>X</w:delText>
              </w:r>
            </w:del>
          </w:p>
        </w:tc>
        <w:tc>
          <w:tcPr>
            <w:tcW w:w="708" w:type="dxa"/>
            <w:vAlign w:val="center"/>
            <w:tcPrChange w:id="978" w:author="MEDICO" w:date="2021-10-01T12:23:00Z">
              <w:tcPr>
                <w:tcW w:w="708" w:type="dxa"/>
                <w:vAlign w:val="center"/>
              </w:tcPr>
            </w:tcPrChange>
          </w:tcPr>
          <w:p w14:paraId="0A6513AF" w14:textId="7BF76CD3" w:rsidR="00E961B4" w:rsidRPr="00E961B4" w:rsidRDefault="00E961B4" w:rsidP="00E961B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2"/>
                <w:lang w:val="es-ES" w:eastAsia="es-ES"/>
                <w:rPrChange w:id="979" w:author="MEDICO" w:date="2021-10-01T12:24:00Z">
                  <w:rPr>
                    <w:rFonts w:ascii="Arial" w:hAnsi="Arial" w:cs="Arial"/>
                    <w:color w:val="000000" w:themeColor="text1"/>
                    <w:sz w:val="20"/>
                    <w:szCs w:val="20"/>
                    <w:lang w:val="es-ES" w:eastAsia="es-ES"/>
                  </w:rPr>
                </w:rPrChange>
              </w:rPr>
              <w:pPrChange w:id="980" w:author="MEDICO" w:date="2021-10-01T12:24:00Z">
                <w:pPr>
                  <w:framePr w:hSpace="141" w:wrap="around" w:vAnchor="text" w:hAnchor="margin" w:y="-22"/>
                  <w:jc w:val="center"/>
                  <w:cnfStyle w:val="000000100000" w:firstRow="0" w:lastRow="0" w:firstColumn="0" w:lastColumn="0" w:oddVBand="0" w:evenVBand="0" w:oddHBand="1" w:evenHBand="0" w:firstRowFirstColumn="0" w:firstRowLastColumn="0" w:lastRowFirstColumn="0" w:lastRowLastColumn="0"/>
                </w:pPr>
              </w:pPrChange>
            </w:pPr>
          </w:p>
        </w:tc>
        <w:tc>
          <w:tcPr>
            <w:tcW w:w="709" w:type="dxa"/>
            <w:vAlign w:val="center"/>
            <w:tcPrChange w:id="981" w:author="MEDICO" w:date="2021-10-01T12:23:00Z">
              <w:tcPr>
                <w:tcW w:w="709" w:type="dxa"/>
                <w:vAlign w:val="center"/>
              </w:tcPr>
            </w:tcPrChange>
          </w:tcPr>
          <w:p w14:paraId="62B0CE21" w14:textId="1399524F" w:rsidR="00E961B4" w:rsidRPr="00E961B4" w:rsidRDefault="00E961B4" w:rsidP="00E961B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2"/>
                <w:lang w:val="es-ES" w:eastAsia="es-ES"/>
                <w:rPrChange w:id="982" w:author="MEDICO" w:date="2021-10-01T12:24:00Z">
                  <w:rPr>
                    <w:rFonts w:ascii="Arial" w:hAnsi="Arial" w:cs="Arial"/>
                    <w:color w:val="000000" w:themeColor="text1"/>
                    <w:sz w:val="20"/>
                    <w:szCs w:val="20"/>
                    <w:lang w:val="es-ES" w:eastAsia="es-ES"/>
                  </w:rPr>
                </w:rPrChange>
              </w:rPr>
              <w:pPrChange w:id="983" w:author="MEDICO" w:date="2021-10-01T12:24:00Z">
                <w:pPr>
                  <w:framePr w:hSpace="141" w:wrap="around" w:vAnchor="text" w:hAnchor="margin" w:y="-22"/>
                  <w:jc w:val="center"/>
                  <w:cnfStyle w:val="000000100000" w:firstRow="0" w:lastRow="0" w:firstColumn="0" w:lastColumn="0" w:oddVBand="0" w:evenVBand="0" w:oddHBand="1" w:evenHBand="0" w:firstRowFirstColumn="0" w:firstRowLastColumn="0" w:lastRowFirstColumn="0" w:lastRowLastColumn="0"/>
                </w:pPr>
              </w:pPrChange>
            </w:pPr>
          </w:p>
        </w:tc>
        <w:tc>
          <w:tcPr>
            <w:tcW w:w="709" w:type="dxa"/>
            <w:vAlign w:val="center"/>
            <w:tcPrChange w:id="984" w:author="MEDICO" w:date="2021-10-01T12:23:00Z">
              <w:tcPr>
                <w:tcW w:w="709" w:type="dxa"/>
                <w:vAlign w:val="center"/>
              </w:tcPr>
            </w:tcPrChange>
          </w:tcPr>
          <w:p w14:paraId="33E0B29D" w14:textId="41C73DC4" w:rsidR="00E961B4" w:rsidRPr="00E961B4" w:rsidRDefault="00E961B4" w:rsidP="00E961B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2"/>
                <w:lang w:val="es-ES" w:eastAsia="es-ES"/>
                <w:rPrChange w:id="985" w:author="MEDICO" w:date="2021-10-01T12:24:00Z">
                  <w:rPr>
                    <w:rFonts w:ascii="Arial" w:hAnsi="Arial" w:cs="Arial"/>
                    <w:color w:val="000000" w:themeColor="text1"/>
                    <w:sz w:val="20"/>
                    <w:szCs w:val="20"/>
                    <w:lang w:val="es-ES" w:eastAsia="es-ES"/>
                  </w:rPr>
                </w:rPrChange>
              </w:rPr>
              <w:pPrChange w:id="986" w:author="MEDICO" w:date="2021-10-01T12:24:00Z">
                <w:pPr>
                  <w:framePr w:hSpace="141" w:wrap="around" w:vAnchor="text" w:hAnchor="margin" w:y="-22"/>
                  <w:jc w:val="center"/>
                  <w:cnfStyle w:val="000000100000" w:firstRow="0" w:lastRow="0" w:firstColumn="0" w:lastColumn="0" w:oddVBand="0" w:evenVBand="0" w:oddHBand="1" w:evenHBand="0" w:firstRowFirstColumn="0" w:firstRowLastColumn="0" w:lastRowFirstColumn="0" w:lastRowLastColumn="0"/>
                </w:pPr>
              </w:pPrChange>
            </w:pPr>
          </w:p>
        </w:tc>
        <w:tc>
          <w:tcPr>
            <w:tcW w:w="709" w:type="dxa"/>
            <w:vAlign w:val="center"/>
            <w:tcPrChange w:id="987" w:author="MEDICO" w:date="2021-10-01T12:23:00Z">
              <w:tcPr>
                <w:tcW w:w="709" w:type="dxa"/>
                <w:vAlign w:val="center"/>
              </w:tcPr>
            </w:tcPrChange>
          </w:tcPr>
          <w:p w14:paraId="4E30F6B8" w14:textId="77777777" w:rsidR="00E961B4" w:rsidRPr="00E961B4" w:rsidRDefault="00E961B4" w:rsidP="00E961B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2"/>
                <w:lang w:val="es-ES" w:eastAsia="es-ES"/>
                <w:rPrChange w:id="988" w:author="MEDICO" w:date="2021-10-01T12:24:00Z">
                  <w:rPr>
                    <w:rFonts w:ascii="Arial" w:hAnsi="Arial" w:cs="Arial"/>
                    <w:color w:val="000000" w:themeColor="text1"/>
                    <w:sz w:val="20"/>
                    <w:szCs w:val="20"/>
                    <w:lang w:val="es-ES" w:eastAsia="es-ES"/>
                  </w:rPr>
                </w:rPrChange>
              </w:rPr>
              <w:pPrChange w:id="989" w:author="MEDICO" w:date="2021-10-01T12:24:00Z">
                <w:pPr>
                  <w:framePr w:hSpace="141" w:wrap="around" w:vAnchor="text" w:hAnchor="margin" w:y="-22"/>
                  <w:jc w:val="center"/>
                  <w:cnfStyle w:val="000000100000" w:firstRow="0" w:lastRow="0" w:firstColumn="0" w:lastColumn="0" w:oddVBand="0" w:evenVBand="0" w:oddHBand="1" w:evenHBand="0" w:firstRowFirstColumn="0" w:firstRowLastColumn="0" w:lastRowFirstColumn="0" w:lastRowLastColumn="0"/>
                </w:pPr>
              </w:pPrChange>
            </w:pPr>
          </w:p>
        </w:tc>
        <w:tc>
          <w:tcPr>
            <w:tcW w:w="708" w:type="dxa"/>
            <w:vAlign w:val="center"/>
            <w:tcPrChange w:id="990" w:author="MEDICO" w:date="2021-10-01T12:23:00Z">
              <w:tcPr>
                <w:tcW w:w="708" w:type="dxa"/>
                <w:vAlign w:val="center"/>
              </w:tcPr>
            </w:tcPrChange>
          </w:tcPr>
          <w:p w14:paraId="4775C7D6" w14:textId="77777777" w:rsidR="00E961B4" w:rsidRPr="00E961B4" w:rsidRDefault="00E961B4" w:rsidP="00E961B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2"/>
                <w:lang w:val="es-ES" w:eastAsia="es-ES"/>
                <w:rPrChange w:id="991" w:author="MEDICO" w:date="2021-10-01T12:24:00Z">
                  <w:rPr>
                    <w:rFonts w:ascii="Arial" w:hAnsi="Arial" w:cs="Arial"/>
                    <w:color w:val="000000" w:themeColor="text1"/>
                    <w:sz w:val="20"/>
                    <w:szCs w:val="20"/>
                    <w:lang w:val="es-ES" w:eastAsia="es-ES"/>
                  </w:rPr>
                </w:rPrChange>
              </w:rPr>
              <w:pPrChange w:id="992" w:author="MEDICO" w:date="2021-10-01T12:23:00Z">
                <w:pPr>
                  <w:framePr w:hSpace="141" w:wrap="around" w:vAnchor="text" w:hAnchor="margin" w:y="-22"/>
                  <w:jc w:val="center"/>
                  <w:cnfStyle w:val="000000100000" w:firstRow="0" w:lastRow="0" w:firstColumn="0" w:lastColumn="0" w:oddVBand="0" w:evenVBand="0" w:oddHBand="1" w:evenHBand="0" w:firstRowFirstColumn="0" w:firstRowLastColumn="0" w:lastRowFirstColumn="0" w:lastRowLastColumn="0"/>
                </w:pPr>
              </w:pPrChange>
            </w:pPr>
          </w:p>
        </w:tc>
        <w:tc>
          <w:tcPr>
            <w:tcW w:w="709" w:type="dxa"/>
            <w:vAlign w:val="center"/>
            <w:tcPrChange w:id="993" w:author="MEDICO" w:date="2021-10-01T12:23:00Z">
              <w:tcPr>
                <w:tcW w:w="709" w:type="dxa"/>
                <w:vAlign w:val="center"/>
              </w:tcPr>
            </w:tcPrChange>
          </w:tcPr>
          <w:p w14:paraId="0C80322A" w14:textId="77777777" w:rsidR="00E961B4" w:rsidRPr="00E961B4" w:rsidRDefault="00E961B4" w:rsidP="00E961B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2"/>
                <w:lang w:val="es-ES" w:eastAsia="es-ES"/>
                <w:rPrChange w:id="994" w:author="MEDICO" w:date="2021-10-01T12:24:00Z">
                  <w:rPr>
                    <w:rFonts w:ascii="Arial" w:hAnsi="Arial" w:cs="Arial"/>
                    <w:color w:val="000000" w:themeColor="text1"/>
                    <w:sz w:val="20"/>
                    <w:szCs w:val="20"/>
                    <w:lang w:val="es-ES" w:eastAsia="es-ES"/>
                  </w:rPr>
                </w:rPrChange>
              </w:rPr>
              <w:pPrChange w:id="995" w:author="MEDICO" w:date="2021-10-01T12:23:00Z">
                <w:pPr>
                  <w:framePr w:hSpace="141" w:wrap="around" w:vAnchor="text" w:hAnchor="margin" w:y="-22"/>
                  <w:jc w:val="center"/>
                  <w:cnfStyle w:val="000000100000" w:firstRow="0" w:lastRow="0" w:firstColumn="0" w:lastColumn="0" w:oddVBand="0" w:evenVBand="0" w:oddHBand="1" w:evenHBand="0" w:firstRowFirstColumn="0" w:firstRowLastColumn="0" w:lastRowFirstColumn="0" w:lastRowLastColumn="0"/>
                </w:pPr>
              </w:pPrChange>
            </w:pPr>
          </w:p>
        </w:tc>
        <w:tc>
          <w:tcPr>
            <w:tcW w:w="709" w:type="dxa"/>
            <w:vAlign w:val="center"/>
            <w:tcPrChange w:id="996" w:author="MEDICO" w:date="2021-10-01T12:23:00Z">
              <w:tcPr>
                <w:tcW w:w="709" w:type="dxa"/>
                <w:vAlign w:val="center"/>
              </w:tcPr>
            </w:tcPrChange>
          </w:tcPr>
          <w:p w14:paraId="7BB9E46A" w14:textId="77777777" w:rsidR="00E961B4" w:rsidRPr="00E961B4" w:rsidRDefault="00E961B4" w:rsidP="00E961B4">
            <w:pPr>
              <w:jc w:val="center"/>
              <w:cnfStyle w:val="000000100000" w:firstRow="0" w:lastRow="0" w:firstColumn="0" w:lastColumn="0" w:oddVBand="0" w:evenVBand="0" w:oddHBand="1" w:evenHBand="0" w:firstRowFirstColumn="0" w:firstRowLastColumn="0" w:lastRowFirstColumn="0" w:lastRowLastColumn="0"/>
              <w:rPr>
                <w:ins w:id="997" w:author="MEDICO" w:date="2021-10-01T12:17:00Z"/>
                <w:rFonts w:ascii="Arial" w:hAnsi="Arial" w:cs="Arial"/>
                <w:color w:val="000000" w:themeColor="text1"/>
                <w:sz w:val="20"/>
                <w:szCs w:val="22"/>
                <w:lang w:val="es-ES" w:eastAsia="es-ES"/>
                <w:rPrChange w:id="998" w:author="MEDICO" w:date="2021-10-01T12:24:00Z">
                  <w:rPr>
                    <w:ins w:id="999" w:author="MEDICO" w:date="2021-10-01T12:17:00Z"/>
                    <w:rFonts w:ascii="Arial" w:hAnsi="Arial" w:cs="Arial"/>
                    <w:color w:val="000000" w:themeColor="text1"/>
                    <w:sz w:val="20"/>
                    <w:szCs w:val="20"/>
                    <w:lang w:val="es-ES" w:eastAsia="es-ES"/>
                  </w:rPr>
                </w:rPrChange>
              </w:rPr>
              <w:pPrChange w:id="1000" w:author="MEDICO" w:date="2021-10-01T12:23:00Z">
                <w:pPr>
                  <w:framePr w:hSpace="141" w:wrap="around" w:vAnchor="text" w:hAnchor="margin" w:y="-22"/>
                  <w:jc w:val="center"/>
                  <w:cnfStyle w:val="000000100000" w:firstRow="0" w:lastRow="0" w:firstColumn="0" w:lastColumn="0" w:oddVBand="0" w:evenVBand="0" w:oddHBand="1" w:evenHBand="0" w:firstRowFirstColumn="0" w:firstRowLastColumn="0" w:lastRowFirstColumn="0" w:lastRowLastColumn="0"/>
                </w:pPr>
              </w:pPrChange>
            </w:pPr>
          </w:p>
        </w:tc>
        <w:tc>
          <w:tcPr>
            <w:tcW w:w="709" w:type="dxa"/>
            <w:vAlign w:val="center"/>
            <w:tcPrChange w:id="1001" w:author="MEDICO" w:date="2021-10-01T12:23:00Z">
              <w:tcPr>
                <w:tcW w:w="709" w:type="dxa"/>
                <w:vAlign w:val="center"/>
              </w:tcPr>
            </w:tcPrChange>
          </w:tcPr>
          <w:p w14:paraId="72EC35C3" w14:textId="77777777" w:rsidR="00E961B4" w:rsidRPr="00E576E7" w:rsidRDefault="00E961B4" w:rsidP="00E961B4">
            <w:pPr>
              <w:jc w:val="center"/>
              <w:cnfStyle w:val="000000100000" w:firstRow="0" w:lastRow="0" w:firstColumn="0" w:lastColumn="0" w:oddVBand="0" w:evenVBand="0" w:oddHBand="1" w:evenHBand="0" w:firstRowFirstColumn="0" w:firstRowLastColumn="0" w:lastRowFirstColumn="0" w:lastRowLastColumn="0"/>
              <w:rPr>
                <w:ins w:id="1002" w:author="MEDICO" w:date="2021-10-01T12:17:00Z"/>
                <w:rFonts w:ascii="Arial" w:hAnsi="Arial" w:cs="Arial"/>
                <w:color w:val="000000" w:themeColor="text1"/>
                <w:sz w:val="20"/>
                <w:szCs w:val="20"/>
                <w:lang w:val="es-ES" w:eastAsia="es-ES"/>
              </w:rPr>
              <w:pPrChange w:id="1003" w:author="MEDICO" w:date="2021-10-01T12:23:00Z">
                <w:pPr>
                  <w:framePr w:hSpace="141" w:wrap="around" w:vAnchor="text" w:hAnchor="margin" w:y="-22"/>
                  <w:jc w:val="center"/>
                  <w:cnfStyle w:val="000000100000" w:firstRow="0" w:lastRow="0" w:firstColumn="0" w:lastColumn="0" w:oddVBand="0" w:evenVBand="0" w:oddHBand="1" w:evenHBand="0" w:firstRowFirstColumn="0" w:firstRowLastColumn="0" w:lastRowFirstColumn="0" w:lastRowLastColumn="0"/>
                </w:pPr>
              </w:pPrChange>
            </w:pPr>
          </w:p>
        </w:tc>
        <w:tc>
          <w:tcPr>
            <w:tcW w:w="708" w:type="dxa"/>
            <w:vAlign w:val="center"/>
            <w:tcPrChange w:id="1004" w:author="MEDICO" w:date="2021-10-01T12:23:00Z">
              <w:tcPr>
                <w:tcW w:w="708" w:type="dxa"/>
                <w:vAlign w:val="center"/>
              </w:tcPr>
            </w:tcPrChange>
          </w:tcPr>
          <w:p w14:paraId="1A2C7B46" w14:textId="77777777" w:rsidR="00E961B4" w:rsidRPr="00E576E7" w:rsidRDefault="00E961B4" w:rsidP="00E961B4">
            <w:pPr>
              <w:jc w:val="center"/>
              <w:cnfStyle w:val="000000100000" w:firstRow="0" w:lastRow="0" w:firstColumn="0" w:lastColumn="0" w:oddVBand="0" w:evenVBand="0" w:oddHBand="1" w:evenHBand="0" w:firstRowFirstColumn="0" w:firstRowLastColumn="0" w:lastRowFirstColumn="0" w:lastRowLastColumn="0"/>
              <w:rPr>
                <w:ins w:id="1005" w:author="MEDICO" w:date="2021-10-01T12:18:00Z"/>
                <w:rFonts w:ascii="Arial" w:hAnsi="Arial" w:cs="Arial"/>
                <w:color w:val="000000" w:themeColor="text1"/>
                <w:sz w:val="20"/>
                <w:szCs w:val="20"/>
                <w:lang w:val="es-ES" w:eastAsia="es-ES"/>
              </w:rPr>
              <w:pPrChange w:id="1006" w:author="MEDICO" w:date="2021-10-01T12:23:00Z">
                <w:pPr>
                  <w:framePr w:hSpace="141" w:wrap="around" w:vAnchor="text" w:hAnchor="margin" w:y="-22"/>
                  <w:jc w:val="center"/>
                  <w:cnfStyle w:val="000000100000" w:firstRow="0" w:lastRow="0" w:firstColumn="0" w:lastColumn="0" w:oddVBand="0" w:evenVBand="0" w:oddHBand="1" w:evenHBand="0" w:firstRowFirstColumn="0" w:firstRowLastColumn="0" w:lastRowFirstColumn="0" w:lastRowLastColumn="0"/>
                </w:pPr>
              </w:pPrChange>
            </w:pPr>
          </w:p>
        </w:tc>
        <w:tc>
          <w:tcPr>
            <w:tcW w:w="704" w:type="dxa"/>
            <w:vAlign w:val="center"/>
            <w:tcPrChange w:id="1007" w:author="MEDICO" w:date="2021-10-01T12:23:00Z">
              <w:tcPr>
                <w:tcW w:w="704" w:type="dxa"/>
              </w:tcPr>
            </w:tcPrChange>
          </w:tcPr>
          <w:p w14:paraId="50E0B374" w14:textId="77777777" w:rsidR="00E961B4" w:rsidRPr="00E576E7" w:rsidRDefault="00E961B4" w:rsidP="00E961B4">
            <w:pPr>
              <w:jc w:val="center"/>
              <w:cnfStyle w:val="000000100000" w:firstRow="0" w:lastRow="0" w:firstColumn="0" w:lastColumn="0" w:oddVBand="0" w:evenVBand="0" w:oddHBand="1" w:evenHBand="0" w:firstRowFirstColumn="0" w:firstRowLastColumn="0" w:lastRowFirstColumn="0" w:lastRowLastColumn="0"/>
              <w:rPr>
                <w:ins w:id="1008" w:author="MEDICO" w:date="2021-10-01T12:18:00Z"/>
                <w:rFonts w:ascii="Arial" w:hAnsi="Arial" w:cs="Arial"/>
                <w:color w:val="000000" w:themeColor="text1"/>
                <w:sz w:val="20"/>
                <w:szCs w:val="20"/>
                <w:lang w:val="es-ES" w:eastAsia="es-ES"/>
              </w:rPr>
              <w:pPrChange w:id="1009" w:author="MEDICO" w:date="2021-10-01T12:23:00Z">
                <w:pPr>
                  <w:framePr w:hSpace="141" w:wrap="around" w:vAnchor="text" w:hAnchor="margin" w:y="-22"/>
                  <w:jc w:val="center"/>
                  <w:cnfStyle w:val="000000100000" w:firstRow="0" w:lastRow="0" w:firstColumn="0" w:lastColumn="0" w:oddVBand="0" w:evenVBand="0" w:oddHBand="1" w:evenHBand="0" w:firstRowFirstColumn="0" w:firstRowLastColumn="0" w:lastRowFirstColumn="0" w:lastRowLastColumn="0"/>
                </w:pPr>
              </w:pPrChange>
            </w:pPr>
          </w:p>
        </w:tc>
      </w:tr>
      <w:tr w:rsidR="00E961B4" w:rsidRPr="00E576E7" w14:paraId="27811036" w14:textId="5751392A" w:rsidTr="00E961B4">
        <w:tc>
          <w:tcPr>
            <w:cnfStyle w:val="001000000000" w:firstRow="0" w:lastRow="0" w:firstColumn="1" w:lastColumn="0" w:oddVBand="0" w:evenVBand="0" w:oddHBand="0" w:evenHBand="0" w:firstRowFirstColumn="0" w:firstRowLastColumn="0" w:lastRowFirstColumn="0" w:lastRowLastColumn="0"/>
            <w:tcW w:w="3119" w:type="dxa"/>
            <w:vAlign w:val="center"/>
            <w:tcPrChange w:id="1010" w:author="MEDICO" w:date="2021-10-01T12:23:00Z">
              <w:tcPr>
                <w:tcW w:w="1980" w:type="dxa"/>
                <w:vAlign w:val="center"/>
              </w:tcPr>
            </w:tcPrChange>
          </w:tcPr>
          <w:p w14:paraId="06BC0151" w14:textId="77777777" w:rsidR="00E961B4" w:rsidRPr="00E576E7" w:rsidRDefault="00E961B4" w:rsidP="00E961B4">
            <w:pPr>
              <w:jc w:val="left"/>
              <w:rPr>
                <w:rFonts w:ascii="Arial" w:hAnsi="Arial" w:cs="Arial"/>
                <w:b/>
                <w:color w:val="000000" w:themeColor="text1"/>
                <w:sz w:val="20"/>
                <w:szCs w:val="20"/>
                <w:lang w:val="es-ES" w:eastAsia="es-ES"/>
              </w:rPr>
            </w:pPr>
          </w:p>
          <w:p w14:paraId="758B388B" w14:textId="77777777" w:rsidR="00E961B4" w:rsidRPr="00E576E7" w:rsidRDefault="00E961B4" w:rsidP="00E961B4">
            <w:pPr>
              <w:jc w:val="left"/>
              <w:rPr>
                <w:rFonts w:ascii="Arial" w:hAnsi="Arial" w:cs="Arial"/>
                <w:b/>
                <w:color w:val="000000" w:themeColor="text1"/>
                <w:sz w:val="20"/>
                <w:szCs w:val="20"/>
                <w:lang w:val="es-ES" w:eastAsia="es-ES"/>
              </w:rPr>
            </w:pPr>
            <w:r w:rsidRPr="00E576E7">
              <w:rPr>
                <w:rFonts w:ascii="Arial" w:hAnsi="Arial" w:cs="Arial"/>
                <w:b/>
                <w:color w:val="000000" w:themeColor="text1"/>
                <w:sz w:val="20"/>
                <w:szCs w:val="20"/>
                <w:lang w:val="es-ES" w:eastAsia="es-ES"/>
              </w:rPr>
              <w:t>B. EJECUCION</w:t>
            </w:r>
          </w:p>
          <w:p w14:paraId="79052E92" w14:textId="77777777" w:rsidR="00E961B4" w:rsidRPr="00E576E7" w:rsidRDefault="00E961B4" w:rsidP="00E961B4">
            <w:pPr>
              <w:suppressAutoHyphens/>
              <w:jc w:val="left"/>
              <w:rPr>
                <w:rFonts w:ascii="Arial" w:hAnsi="Arial" w:cs="Arial"/>
                <w:b/>
                <w:color w:val="000000" w:themeColor="text1"/>
                <w:sz w:val="20"/>
                <w:szCs w:val="20"/>
                <w:lang w:val="es-ES" w:eastAsia="es-ES"/>
              </w:rPr>
            </w:pPr>
            <w:r w:rsidRPr="00E576E7">
              <w:rPr>
                <w:rFonts w:ascii="Arial" w:hAnsi="Arial" w:cs="Arial"/>
                <w:color w:val="000000" w:themeColor="text1"/>
                <w:sz w:val="20"/>
                <w:szCs w:val="20"/>
                <w:lang w:val="es-ES" w:eastAsia="es-ES"/>
              </w:rPr>
              <w:t>Recolección de datos</w:t>
            </w:r>
          </w:p>
        </w:tc>
        <w:tc>
          <w:tcPr>
            <w:tcW w:w="709" w:type="dxa"/>
            <w:vAlign w:val="center"/>
            <w:tcPrChange w:id="1011" w:author="MEDICO" w:date="2021-10-01T12:23:00Z">
              <w:tcPr>
                <w:tcW w:w="1848" w:type="dxa"/>
                <w:gridSpan w:val="2"/>
                <w:vAlign w:val="center"/>
              </w:tcPr>
            </w:tcPrChange>
          </w:tcPr>
          <w:p w14:paraId="56D87D77" w14:textId="77777777" w:rsidR="00E961B4" w:rsidRPr="00E961B4" w:rsidRDefault="00E961B4" w:rsidP="00E961B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2"/>
                <w:lang w:val="es-ES" w:eastAsia="es-ES"/>
                <w:rPrChange w:id="1012" w:author="MEDICO" w:date="2021-10-01T12:24:00Z">
                  <w:rPr>
                    <w:rFonts w:ascii="Arial" w:hAnsi="Arial" w:cs="Arial"/>
                    <w:color w:val="000000" w:themeColor="text1"/>
                    <w:sz w:val="20"/>
                    <w:szCs w:val="20"/>
                    <w:lang w:val="es-ES" w:eastAsia="es-ES"/>
                  </w:rPr>
                </w:rPrChange>
              </w:rPr>
              <w:pPrChange w:id="1013" w:author="MEDICO" w:date="2021-10-01T12:23:00Z">
                <w:pPr>
                  <w:framePr w:hSpace="141" w:wrap="around" w:vAnchor="text" w:hAnchor="margin" w:y="-22"/>
                  <w:jc w:val="center"/>
                  <w:cnfStyle w:val="000000000000" w:firstRow="0" w:lastRow="0" w:firstColumn="0" w:lastColumn="0" w:oddVBand="0" w:evenVBand="0" w:oddHBand="0" w:evenHBand="0" w:firstRowFirstColumn="0" w:firstRowLastColumn="0" w:lastRowFirstColumn="0" w:lastRowLastColumn="0"/>
                </w:pPr>
              </w:pPrChange>
            </w:pPr>
          </w:p>
        </w:tc>
        <w:tc>
          <w:tcPr>
            <w:tcW w:w="708" w:type="dxa"/>
            <w:vAlign w:val="center"/>
            <w:tcPrChange w:id="1014" w:author="MEDICO" w:date="2021-10-01T12:23:00Z">
              <w:tcPr>
                <w:tcW w:w="708" w:type="dxa"/>
                <w:vAlign w:val="center"/>
              </w:tcPr>
            </w:tcPrChange>
          </w:tcPr>
          <w:p w14:paraId="4A5223C2" w14:textId="77777777" w:rsidR="00E961B4" w:rsidRPr="00E961B4" w:rsidRDefault="00E961B4" w:rsidP="00E961B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2"/>
                <w:lang w:val="es-ES" w:eastAsia="es-ES"/>
                <w:rPrChange w:id="1015" w:author="MEDICO" w:date="2021-10-01T12:24:00Z">
                  <w:rPr>
                    <w:rFonts w:ascii="Arial" w:hAnsi="Arial" w:cs="Arial"/>
                    <w:color w:val="000000" w:themeColor="text1"/>
                    <w:sz w:val="20"/>
                    <w:szCs w:val="20"/>
                    <w:lang w:val="es-ES" w:eastAsia="es-ES"/>
                  </w:rPr>
                </w:rPrChange>
              </w:rPr>
              <w:pPrChange w:id="1016" w:author="MEDICO" w:date="2021-10-01T12:23:00Z">
                <w:pPr>
                  <w:framePr w:hSpace="141" w:wrap="around" w:vAnchor="text" w:hAnchor="margin" w:y="-22"/>
                  <w:jc w:val="center"/>
                  <w:cnfStyle w:val="000000000000" w:firstRow="0" w:lastRow="0" w:firstColumn="0" w:lastColumn="0" w:oddVBand="0" w:evenVBand="0" w:oddHBand="0" w:evenHBand="0" w:firstRowFirstColumn="0" w:firstRowLastColumn="0" w:lastRowFirstColumn="0" w:lastRowLastColumn="0"/>
                </w:pPr>
              </w:pPrChange>
            </w:pPr>
          </w:p>
        </w:tc>
        <w:tc>
          <w:tcPr>
            <w:tcW w:w="709" w:type="dxa"/>
            <w:vAlign w:val="center"/>
            <w:tcPrChange w:id="1017" w:author="MEDICO" w:date="2021-10-01T12:23:00Z">
              <w:tcPr>
                <w:tcW w:w="709" w:type="dxa"/>
                <w:vAlign w:val="center"/>
              </w:tcPr>
            </w:tcPrChange>
          </w:tcPr>
          <w:p w14:paraId="4C32A809" w14:textId="77777777" w:rsidR="00E961B4" w:rsidRPr="00E961B4" w:rsidRDefault="00E961B4" w:rsidP="00E961B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2"/>
                <w:lang w:val="es-ES" w:eastAsia="es-ES"/>
                <w:rPrChange w:id="1018" w:author="MEDICO" w:date="2021-10-01T12:24:00Z">
                  <w:rPr>
                    <w:rFonts w:ascii="Arial" w:hAnsi="Arial" w:cs="Arial"/>
                    <w:color w:val="000000" w:themeColor="text1"/>
                    <w:sz w:val="20"/>
                    <w:szCs w:val="20"/>
                    <w:lang w:val="es-ES" w:eastAsia="es-ES"/>
                  </w:rPr>
                </w:rPrChange>
              </w:rPr>
              <w:pPrChange w:id="1019" w:author="MEDICO" w:date="2021-10-01T12:23:00Z">
                <w:pPr>
                  <w:framePr w:hSpace="141" w:wrap="around" w:vAnchor="text" w:hAnchor="margin" w:y="-22"/>
                  <w:jc w:val="center"/>
                  <w:cnfStyle w:val="000000000000" w:firstRow="0" w:lastRow="0" w:firstColumn="0" w:lastColumn="0" w:oddVBand="0" w:evenVBand="0" w:oddHBand="0" w:evenHBand="0" w:firstRowFirstColumn="0" w:firstRowLastColumn="0" w:lastRowFirstColumn="0" w:lastRowLastColumn="0"/>
                </w:pPr>
              </w:pPrChange>
            </w:pPr>
            <w:r w:rsidRPr="00E961B4">
              <w:rPr>
                <w:rFonts w:ascii="Arial" w:hAnsi="Arial" w:cs="Arial"/>
                <w:color w:val="000000" w:themeColor="text1"/>
                <w:sz w:val="20"/>
                <w:szCs w:val="22"/>
                <w:lang w:val="es-ES" w:eastAsia="es-ES"/>
                <w:rPrChange w:id="1020" w:author="MEDICO" w:date="2021-10-01T12:24:00Z">
                  <w:rPr>
                    <w:rFonts w:ascii="Arial" w:hAnsi="Arial" w:cs="Arial"/>
                    <w:color w:val="000000" w:themeColor="text1"/>
                    <w:sz w:val="20"/>
                    <w:szCs w:val="20"/>
                    <w:lang w:val="es-ES" w:eastAsia="es-ES"/>
                  </w:rPr>
                </w:rPrChange>
              </w:rPr>
              <w:t>X</w:t>
            </w:r>
          </w:p>
        </w:tc>
        <w:tc>
          <w:tcPr>
            <w:tcW w:w="709" w:type="dxa"/>
            <w:vAlign w:val="center"/>
            <w:tcPrChange w:id="1021" w:author="MEDICO" w:date="2021-10-01T12:23:00Z">
              <w:tcPr>
                <w:tcW w:w="709" w:type="dxa"/>
                <w:vAlign w:val="center"/>
              </w:tcPr>
            </w:tcPrChange>
          </w:tcPr>
          <w:p w14:paraId="4E6543F3" w14:textId="77777777" w:rsidR="00E961B4" w:rsidRPr="00E961B4" w:rsidRDefault="00E961B4" w:rsidP="00E961B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2"/>
                <w:lang w:val="es-ES" w:eastAsia="es-ES"/>
                <w:rPrChange w:id="1022" w:author="MEDICO" w:date="2021-10-01T12:24:00Z">
                  <w:rPr>
                    <w:rFonts w:ascii="Arial" w:hAnsi="Arial" w:cs="Arial"/>
                    <w:color w:val="000000" w:themeColor="text1"/>
                    <w:sz w:val="20"/>
                    <w:szCs w:val="20"/>
                    <w:lang w:val="es-ES" w:eastAsia="es-ES"/>
                  </w:rPr>
                </w:rPrChange>
              </w:rPr>
              <w:pPrChange w:id="1023" w:author="MEDICO" w:date="2021-10-01T12:23:00Z">
                <w:pPr>
                  <w:framePr w:hSpace="141" w:wrap="around" w:vAnchor="text" w:hAnchor="margin" w:y="-22"/>
                  <w:jc w:val="center"/>
                  <w:cnfStyle w:val="000000000000" w:firstRow="0" w:lastRow="0" w:firstColumn="0" w:lastColumn="0" w:oddVBand="0" w:evenVBand="0" w:oddHBand="0" w:evenHBand="0" w:firstRowFirstColumn="0" w:firstRowLastColumn="0" w:lastRowFirstColumn="0" w:lastRowLastColumn="0"/>
                </w:pPr>
              </w:pPrChange>
            </w:pPr>
            <w:r w:rsidRPr="00E961B4">
              <w:rPr>
                <w:rFonts w:ascii="Arial" w:hAnsi="Arial" w:cs="Arial"/>
                <w:color w:val="000000" w:themeColor="text1"/>
                <w:sz w:val="20"/>
                <w:szCs w:val="22"/>
                <w:lang w:val="es-ES" w:eastAsia="es-ES"/>
                <w:rPrChange w:id="1024" w:author="MEDICO" w:date="2021-10-01T12:24:00Z">
                  <w:rPr>
                    <w:rFonts w:ascii="Arial" w:hAnsi="Arial" w:cs="Arial"/>
                    <w:color w:val="000000" w:themeColor="text1"/>
                    <w:sz w:val="20"/>
                    <w:szCs w:val="20"/>
                    <w:lang w:val="es-ES" w:eastAsia="es-ES"/>
                  </w:rPr>
                </w:rPrChange>
              </w:rPr>
              <w:t>X</w:t>
            </w:r>
          </w:p>
        </w:tc>
        <w:tc>
          <w:tcPr>
            <w:tcW w:w="709" w:type="dxa"/>
            <w:vAlign w:val="center"/>
            <w:tcPrChange w:id="1025" w:author="MEDICO" w:date="2021-10-01T12:23:00Z">
              <w:tcPr>
                <w:tcW w:w="709" w:type="dxa"/>
                <w:vAlign w:val="center"/>
              </w:tcPr>
            </w:tcPrChange>
          </w:tcPr>
          <w:p w14:paraId="1DECA396" w14:textId="77777777" w:rsidR="00E961B4" w:rsidRPr="00E961B4" w:rsidRDefault="00E961B4" w:rsidP="00E961B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2"/>
                <w:lang w:val="es-ES" w:eastAsia="es-ES"/>
                <w:rPrChange w:id="1026" w:author="MEDICO" w:date="2021-10-01T12:24:00Z">
                  <w:rPr>
                    <w:rFonts w:ascii="Arial" w:hAnsi="Arial" w:cs="Arial"/>
                    <w:color w:val="000000" w:themeColor="text1"/>
                    <w:sz w:val="20"/>
                    <w:szCs w:val="20"/>
                    <w:lang w:val="es-ES" w:eastAsia="es-ES"/>
                  </w:rPr>
                </w:rPrChange>
              </w:rPr>
              <w:pPrChange w:id="1027" w:author="MEDICO" w:date="2021-10-01T12:23:00Z">
                <w:pPr>
                  <w:framePr w:hSpace="141" w:wrap="around" w:vAnchor="text" w:hAnchor="margin" w:y="-22"/>
                  <w:jc w:val="center"/>
                  <w:cnfStyle w:val="000000000000" w:firstRow="0" w:lastRow="0" w:firstColumn="0" w:lastColumn="0" w:oddVBand="0" w:evenVBand="0" w:oddHBand="0" w:evenHBand="0" w:firstRowFirstColumn="0" w:firstRowLastColumn="0" w:lastRowFirstColumn="0" w:lastRowLastColumn="0"/>
                </w:pPr>
              </w:pPrChange>
            </w:pPr>
            <w:r w:rsidRPr="00E961B4">
              <w:rPr>
                <w:rFonts w:ascii="Arial" w:hAnsi="Arial" w:cs="Arial"/>
                <w:color w:val="000000" w:themeColor="text1"/>
                <w:sz w:val="20"/>
                <w:szCs w:val="22"/>
                <w:lang w:val="es-ES" w:eastAsia="es-ES"/>
                <w:rPrChange w:id="1028" w:author="MEDICO" w:date="2021-10-01T12:24:00Z">
                  <w:rPr>
                    <w:rFonts w:ascii="Arial" w:hAnsi="Arial" w:cs="Arial"/>
                    <w:color w:val="000000" w:themeColor="text1"/>
                    <w:sz w:val="20"/>
                    <w:szCs w:val="20"/>
                    <w:lang w:val="es-ES" w:eastAsia="es-ES"/>
                  </w:rPr>
                </w:rPrChange>
              </w:rPr>
              <w:t>X</w:t>
            </w:r>
          </w:p>
        </w:tc>
        <w:tc>
          <w:tcPr>
            <w:tcW w:w="708" w:type="dxa"/>
            <w:vAlign w:val="center"/>
            <w:tcPrChange w:id="1029" w:author="MEDICO" w:date="2021-10-01T12:23:00Z">
              <w:tcPr>
                <w:tcW w:w="708" w:type="dxa"/>
                <w:vAlign w:val="center"/>
              </w:tcPr>
            </w:tcPrChange>
          </w:tcPr>
          <w:p w14:paraId="1A4C70F6" w14:textId="77777777" w:rsidR="00E961B4" w:rsidRPr="00E961B4" w:rsidRDefault="00E961B4" w:rsidP="00E961B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2"/>
                <w:lang w:val="es-ES" w:eastAsia="es-ES"/>
                <w:rPrChange w:id="1030" w:author="MEDICO" w:date="2021-10-01T12:24:00Z">
                  <w:rPr>
                    <w:rFonts w:ascii="Arial" w:hAnsi="Arial" w:cs="Arial"/>
                    <w:color w:val="000000" w:themeColor="text1"/>
                    <w:sz w:val="20"/>
                    <w:szCs w:val="20"/>
                    <w:lang w:val="es-ES" w:eastAsia="es-ES"/>
                  </w:rPr>
                </w:rPrChange>
              </w:rPr>
              <w:pPrChange w:id="1031" w:author="MEDICO" w:date="2021-10-01T12:23:00Z">
                <w:pPr>
                  <w:framePr w:hSpace="141" w:wrap="around" w:vAnchor="text" w:hAnchor="margin" w:y="-22"/>
                  <w:jc w:val="center"/>
                  <w:cnfStyle w:val="000000000000" w:firstRow="0" w:lastRow="0" w:firstColumn="0" w:lastColumn="0" w:oddVBand="0" w:evenVBand="0" w:oddHBand="0" w:evenHBand="0" w:firstRowFirstColumn="0" w:firstRowLastColumn="0" w:lastRowFirstColumn="0" w:lastRowLastColumn="0"/>
                </w:pPr>
              </w:pPrChange>
            </w:pPr>
            <w:r w:rsidRPr="00E961B4">
              <w:rPr>
                <w:rFonts w:ascii="Arial" w:hAnsi="Arial" w:cs="Arial"/>
                <w:color w:val="000000" w:themeColor="text1"/>
                <w:sz w:val="20"/>
                <w:szCs w:val="22"/>
                <w:lang w:val="es-ES" w:eastAsia="es-ES"/>
                <w:rPrChange w:id="1032" w:author="MEDICO" w:date="2021-10-01T12:24:00Z">
                  <w:rPr>
                    <w:rFonts w:ascii="Arial" w:hAnsi="Arial" w:cs="Arial"/>
                    <w:color w:val="000000" w:themeColor="text1"/>
                    <w:sz w:val="20"/>
                    <w:szCs w:val="20"/>
                    <w:lang w:val="es-ES" w:eastAsia="es-ES"/>
                  </w:rPr>
                </w:rPrChange>
              </w:rPr>
              <w:t>X</w:t>
            </w:r>
          </w:p>
        </w:tc>
        <w:tc>
          <w:tcPr>
            <w:tcW w:w="709" w:type="dxa"/>
            <w:vAlign w:val="center"/>
            <w:tcPrChange w:id="1033" w:author="MEDICO" w:date="2021-10-01T12:23:00Z">
              <w:tcPr>
                <w:tcW w:w="709" w:type="dxa"/>
                <w:vAlign w:val="center"/>
              </w:tcPr>
            </w:tcPrChange>
          </w:tcPr>
          <w:p w14:paraId="01963B14" w14:textId="77777777" w:rsidR="00E961B4" w:rsidRPr="00E961B4" w:rsidRDefault="00E961B4" w:rsidP="00E961B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2"/>
                <w:lang w:val="es-ES" w:eastAsia="es-ES"/>
                <w:rPrChange w:id="1034" w:author="MEDICO" w:date="2021-10-01T12:24:00Z">
                  <w:rPr>
                    <w:rFonts w:ascii="Arial" w:hAnsi="Arial" w:cs="Arial"/>
                    <w:color w:val="000000" w:themeColor="text1"/>
                    <w:sz w:val="20"/>
                    <w:szCs w:val="20"/>
                    <w:lang w:val="es-ES" w:eastAsia="es-ES"/>
                  </w:rPr>
                </w:rPrChange>
              </w:rPr>
              <w:pPrChange w:id="1035" w:author="MEDICO" w:date="2021-10-01T12:23:00Z">
                <w:pPr>
                  <w:framePr w:hSpace="141" w:wrap="around" w:vAnchor="text" w:hAnchor="margin" w:y="-22"/>
                  <w:jc w:val="center"/>
                  <w:cnfStyle w:val="000000000000" w:firstRow="0" w:lastRow="0" w:firstColumn="0" w:lastColumn="0" w:oddVBand="0" w:evenVBand="0" w:oddHBand="0" w:evenHBand="0" w:firstRowFirstColumn="0" w:firstRowLastColumn="0" w:lastRowFirstColumn="0" w:lastRowLastColumn="0"/>
                </w:pPr>
              </w:pPrChange>
            </w:pPr>
            <w:r w:rsidRPr="00E961B4">
              <w:rPr>
                <w:rFonts w:ascii="Arial" w:hAnsi="Arial" w:cs="Arial"/>
                <w:color w:val="000000" w:themeColor="text1"/>
                <w:sz w:val="20"/>
                <w:szCs w:val="22"/>
                <w:lang w:val="es-ES" w:eastAsia="es-ES"/>
                <w:rPrChange w:id="1036" w:author="MEDICO" w:date="2021-10-01T12:24:00Z">
                  <w:rPr>
                    <w:rFonts w:ascii="Arial" w:hAnsi="Arial" w:cs="Arial"/>
                    <w:color w:val="000000" w:themeColor="text1"/>
                    <w:sz w:val="20"/>
                    <w:szCs w:val="20"/>
                    <w:lang w:val="es-ES" w:eastAsia="es-ES"/>
                  </w:rPr>
                </w:rPrChange>
              </w:rPr>
              <w:t>X</w:t>
            </w:r>
          </w:p>
        </w:tc>
        <w:tc>
          <w:tcPr>
            <w:tcW w:w="709" w:type="dxa"/>
            <w:vAlign w:val="center"/>
            <w:tcPrChange w:id="1037" w:author="MEDICO" w:date="2021-10-01T12:23:00Z">
              <w:tcPr>
                <w:tcW w:w="709" w:type="dxa"/>
                <w:vAlign w:val="center"/>
              </w:tcPr>
            </w:tcPrChange>
          </w:tcPr>
          <w:p w14:paraId="7B651A18" w14:textId="77777777" w:rsidR="00E961B4" w:rsidRPr="00E961B4" w:rsidRDefault="00E961B4" w:rsidP="00E961B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2"/>
                <w:lang w:val="es-ES" w:eastAsia="es-ES"/>
                <w:rPrChange w:id="1038" w:author="MEDICO" w:date="2021-10-01T12:24:00Z">
                  <w:rPr>
                    <w:rFonts w:ascii="Arial" w:hAnsi="Arial" w:cs="Arial"/>
                    <w:color w:val="000000" w:themeColor="text1"/>
                    <w:sz w:val="20"/>
                    <w:szCs w:val="20"/>
                    <w:lang w:val="es-ES" w:eastAsia="es-ES"/>
                  </w:rPr>
                </w:rPrChange>
              </w:rPr>
              <w:pPrChange w:id="1039" w:author="MEDICO" w:date="2021-10-01T12:23:00Z">
                <w:pPr>
                  <w:framePr w:hSpace="141" w:wrap="around" w:vAnchor="text" w:hAnchor="margin" w:y="-22"/>
                  <w:jc w:val="center"/>
                  <w:cnfStyle w:val="000000000000" w:firstRow="0" w:lastRow="0" w:firstColumn="0" w:lastColumn="0" w:oddVBand="0" w:evenVBand="0" w:oddHBand="0" w:evenHBand="0" w:firstRowFirstColumn="0" w:firstRowLastColumn="0" w:lastRowFirstColumn="0" w:lastRowLastColumn="0"/>
                </w:pPr>
              </w:pPrChange>
            </w:pPr>
            <w:r w:rsidRPr="00E961B4">
              <w:rPr>
                <w:rFonts w:ascii="Arial" w:hAnsi="Arial" w:cs="Arial"/>
                <w:color w:val="000000" w:themeColor="text1"/>
                <w:sz w:val="20"/>
                <w:szCs w:val="22"/>
                <w:lang w:val="es-ES" w:eastAsia="es-ES"/>
                <w:rPrChange w:id="1040" w:author="MEDICO" w:date="2021-10-01T12:24:00Z">
                  <w:rPr>
                    <w:rFonts w:ascii="Arial" w:hAnsi="Arial" w:cs="Arial"/>
                    <w:color w:val="000000" w:themeColor="text1"/>
                    <w:sz w:val="20"/>
                    <w:szCs w:val="20"/>
                    <w:lang w:val="es-ES" w:eastAsia="es-ES"/>
                  </w:rPr>
                </w:rPrChange>
              </w:rPr>
              <w:t>X</w:t>
            </w:r>
          </w:p>
        </w:tc>
        <w:tc>
          <w:tcPr>
            <w:tcW w:w="709" w:type="dxa"/>
            <w:vAlign w:val="center"/>
            <w:tcPrChange w:id="1041" w:author="MEDICO" w:date="2021-10-01T12:23:00Z">
              <w:tcPr>
                <w:tcW w:w="709" w:type="dxa"/>
                <w:vAlign w:val="center"/>
              </w:tcPr>
            </w:tcPrChange>
          </w:tcPr>
          <w:p w14:paraId="70A714E3" w14:textId="0F20606D" w:rsidR="00E961B4" w:rsidRPr="00E961B4" w:rsidRDefault="00E961B4" w:rsidP="00E961B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2"/>
                <w:lang w:val="es-ES" w:eastAsia="es-ES"/>
                <w:rPrChange w:id="1042" w:author="MEDICO" w:date="2021-10-01T12:24:00Z">
                  <w:rPr>
                    <w:rFonts w:ascii="Arial" w:hAnsi="Arial" w:cs="Arial"/>
                    <w:color w:val="000000" w:themeColor="text1"/>
                    <w:sz w:val="20"/>
                    <w:szCs w:val="20"/>
                    <w:lang w:val="es-ES" w:eastAsia="es-ES"/>
                  </w:rPr>
                </w:rPrChange>
              </w:rPr>
              <w:pPrChange w:id="1043" w:author="MEDICO" w:date="2021-10-01T12:23:00Z">
                <w:pPr>
                  <w:framePr w:hSpace="141" w:wrap="around" w:vAnchor="text" w:hAnchor="margin" w:y="-22"/>
                  <w:jc w:val="center"/>
                  <w:cnfStyle w:val="000000000000" w:firstRow="0" w:lastRow="0" w:firstColumn="0" w:lastColumn="0" w:oddVBand="0" w:evenVBand="0" w:oddHBand="0" w:evenHBand="0" w:firstRowFirstColumn="0" w:firstRowLastColumn="0" w:lastRowFirstColumn="0" w:lastRowLastColumn="0"/>
                </w:pPr>
              </w:pPrChange>
            </w:pPr>
            <w:ins w:id="1044" w:author="MEDICO" w:date="2021-10-01T12:24:00Z">
              <w:r w:rsidRPr="00F409EA">
                <w:rPr>
                  <w:rFonts w:ascii="Arial" w:hAnsi="Arial" w:cs="Arial"/>
                  <w:color w:val="000000" w:themeColor="text1"/>
                  <w:sz w:val="20"/>
                  <w:szCs w:val="22"/>
                  <w:lang w:val="es-ES" w:eastAsia="es-ES"/>
                </w:rPr>
                <w:t>X</w:t>
              </w:r>
            </w:ins>
          </w:p>
        </w:tc>
        <w:tc>
          <w:tcPr>
            <w:tcW w:w="708" w:type="dxa"/>
            <w:vAlign w:val="center"/>
            <w:tcPrChange w:id="1045" w:author="MEDICO" w:date="2021-10-01T12:23:00Z">
              <w:tcPr>
                <w:tcW w:w="708" w:type="dxa"/>
                <w:vAlign w:val="center"/>
              </w:tcPr>
            </w:tcPrChange>
          </w:tcPr>
          <w:p w14:paraId="54D92BBE" w14:textId="5BDC9992" w:rsidR="00E961B4" w:rsidRPr="00E961B4" w:rsidRDefault="00E961B4" w:rsidP="00E961B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2"/>
                <w:lang w:val="es-ES" w:eastAsia="es-ES"/>
                <w:rPrChange w:id="1046" w:author="MEDICO" w:date="2021-10-01T12:24:00Z">
                  <w:rPr>
                    <w:rFonts w:ascii="Arial" w:hAnsi="Arial" w:cs="Arial"/>
                    <w:color w:val="000000" w:themeColor="text1"/>
                    <w:sz w:val="20"/>
                    <w:szCs w:val="20"/>
                    <w:lang w:val="es-ES" w:eastAsia="es-ES"/>
                  </w:rPr>
                </w:rPrChange>
              </w:rPr>
              <w:pPrChange w:id="1047" w:author="MEDICO" w:date="2021-10-01T12:23:00Z">
                <w:pPr>
                  <w:framePr w:hSpace="141" w:wrap="around" w:vAnchor="text" w:hAnchor="margin" w:y="-22"/>
                  <w:jc w:val="center"/>
                  <w:cnfStyle w:val="000000000000" w:firstRow="0" w:lastRow="0" w:firstColumn="0" w:lastColumn="0" w:oddVBand="0" w:evenVBand="0" w:oddHBand="0" w:evenHBand="0" w:firstRowFirstColumn="0" w:firstRowLastColumn="0" w:lastRowFirstColumn="0" w:lastRowLastColumn="0"/>
                </w:pPr>
              </w:pPrChange>
            </w:pPr>
            <w:ins w:id="1048" w:author="MEDICO" w:date="2021-10-01T12:25:00Z">
              <w:r w:rsidRPr="00F409EA">
                <w:rPr>
                  <w:rFonts w:ascii="Arial" w:hAnsi="Arial" w:cs="Arial"/>
                  <w:color w:val="000000" w:themeColor="text1"/>
                  <w:sz w:val="20"/>
                  <w:szCs w:val="22"/>
                  <w:lang w:val="es-ES" w:eastAsia="es-ES"/>
                </w:rPr>
                <w:t>X</w:t>
              </w:r>
            </w:ins>
          </w:p>
        </w:tc>
        <w:tc>
          <w:tcPr>
            <w:tcW w:w="709" w:type="dxa"/>
            <w:vAlign w:val="center"/>
            <w:tcPrChange w:id="1049" w:author="MEDICO" w:date="2021-10-01T12:23:00Z">
              <w:tcPr>
                <w:tcW w:w="709" w:type="dxa"/>
                <w:vAlign w:val="center"/>
              </w:tcPr>
            </w:tcPrChange>
          </w:tcPr>
          <w:p w14:paraId="2A700BCA" w14:textId="38FC5AF8" w:rsidR="00E961B4" w:rsidRPr="00E961B4" w:rsidRDefault="00E961B4" w:rsidP="00E961B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2"/>
                <w:lang w:val="es-ES" w:eastAsia="es-ES"/>
                <w:rPrChange w:id="1050" w:author="MEDICO" w:date="2021-10-01T12:24:00Z">
                  <w:rPr>
                    <w:rFonts w:ascii="Arial" w:hAnsi="Arial" w:cs="Arial"/>
                    <w:color w:val="000000" w:themeColor="text1"/>
                    <w:sz w:val="20"/>
                    <w:szCs w:val="20"/>
                    <w:lang w:val="es-ES" w:eastAsia="es-ES"/>
                  </w:rPr>
                </w:rPrChange>
              </w:rPr>
              <w:pPrChange w:id="1051" w:author="MEDICO" w:date="2021-10-01T12:23:00Z">
                <w:pPr>
                  <w:framePr w:hSpace="141" w:wrap="around" w:vAnchor="text" w:hAnchor="margin" w:y="-22"/>
                  <w:jc w:val="center"/>
                  <w:cnfStyle w:val="000000000000" w:firstRow="0" w:lastRow="0" w:firstColumn="0" w:lastColumn="0" w:oddVBand="0" w:evenVBand="0" w:oddHBand="0" w:evenHBand="0" w:firstRowFirstColumn="0" w:firstRowLastColumn="0" w:lastRowFirstColumn="0" w:lastRowLastColumn="0"/>
                </w:pPr>
              </w:pPrChange>
            </w:pPr>
            <w:ins w:id="1052" w:author="MEDICO" w:date="2021-10-01T12:25:00Z">
              <w:r w:rsidRPr="00F409EA">
                <w:rPr>
                  <w:rFonts w:ascii="Arial" w:hAnsi="Arial" w:cs="Arial"/>
                  <w:color w:val="000000" w:themeColor="text1"/>
                  <w:sz w:val="20"/>
                  <w:szCs w:val="22"/>
                  <w:lang w:val="es-ES" w:eastAsia="es-ES"/>
                </w:rPr>
                <w:t>X</w:t>
              </w:r>
            </w:ins>
          </w:p>
        </w:tc>
        <w:tc>
          <w:tcPr>
            <w:tcW w:w="709" w:type="dxa"/>
            <w:vAlign w:val="center"/>
            <w:tcPrChange w:id="1053" w:author="MEDICO" w:date="2021-10-01T12:23:00Z">
              <w:tcPr>
                <w:tcW w:w="709" w:type="dxa"/>
                <w:vAlign w:val="center"/>
              </w:tcPr>
            </w:tcPrChange>
          </w:tcPr>
          <w:p w14:paraId="3932DBA1" w14:textId="77777777" w:rsidR="00E961B4" w:rsidRPr="00E961B4" w:rsidRDefault="00E961B4" w:rsidP="00E961B4">
            <w:pPr>
              <w:jc w:val="center"/>
              <w:cnfStyle w:val="000000000000" w:firstRow="0" w:lastRow="0" w:firstColumn="0" w:lastColumn="0" w:oddVBand="0" w:evenVBand="0" w:oddHBand="0" w:evenHBand="0" w:firstRowFirstColumn="0" w:firstRowLastColumn="0" w:lastRowFirstColumn="0" w:lastRowLastColumn="0"/>
              <w:rPr>
                <w:ins w:id="1054" w:author="MEDICO" w:date="2021-10-01T12:17:00Z"/>
                <w:rFonts w:ascii="Arial" w:hAnsi="Arial" w:cs="Arial"/>
                <w:color w:val="000000" w:themeColor="text1"/>
                <w:sz w:val="20"/>
                <w:szCs w:val="22"/>
                <w:lang w:val="es-ES" w:eastAsia="es-ES"/>
                <w:rPrChange w:id="1055" w:author="MEDICO" w:date="2021-10-01T12:24:00Z">
                  <w:rPr>
                    <w:ins w:id="1056" w:author="MEDICO" w:date="2021-10-01T12:17:00Z"/>
                    <w:rFonts w:ascii="Arial" w:hAnsi="Arial" w:cs="Arial"/>
                    <w:color w:val="000000" w:themeColor="text1"/>
                    <w:sz w:val="20"/>
                    <w:szCs w:val="20"/>
                    <w:lang w:val="es-ES" w:eastAsia="es-ES"/>
                  </w:rPr>
                </w:rPrChange>
              </w:rPr>
              <w:pPrChange w:id="1057" w:author="MEDICO" w:date="2021-10-01T12:23:00Z">
                <w:pPr>
                  <w:framePr w:hSpace="141" w:wrap="around" w:vAnchor="text" w:hAnchor="margin" w:y="-22"/>
                  <w:jc w:val="center"/>
                  <w:cnfStyle w:val="000000000000" w:firstRow="0" w:lastRow="0" w:firstColumn="0" w:lastColumn="0" w:oddVBand="0" w:evenVBand="0" w:oddHBand="0" w:evenHBand="0" w:firstRowFirstColumn="0" w:firstRowLastColumn="0" w:lastRowFirstColumn="0" w:lastRowLastColumn="0"/>
                </w:pPr>
              </w:pPrChange>
            </w:pPr>
          </w:p>
        </w:tc>
        <w:tc>
          <w:tcPr>
            <w:tcW w:w="709" w:type="dxa"/>
            <w:vAlign w:val="center"/>
            <w:tcPrChange w:id="1058" w:author="MEDICO" w:date="2021-10-01T12:23:00Z">
              <w:tcPr>
                <w:tcW w:w="709" w:type="dxa"/>
                <w:vAlign w:val="center"/>
              </w:tcPr>
            </w:tcPrChange>
          </w:tcPr>
          <w:p w14:paraId="64C5A885" w14:textId="77777777" w:rsidR="00E961B4" w:rsidRPr="00E576E7" w:rsidRDefault="00E961B4" w:rsidP="00E961B4">
            <w:pPr>
              <w:jc w:val="center"/>
              <w:cnfStyle w:val="000000000000" w:firstRow="0" w:lastRow="0" w:firstColumn="0" w:lastColumn="0" w:oddVBand="0" w:evenVBand="0" w:oddHBand="0" w:evenHBand="0" w:firstRowFirstColumn="0" w:firstRowLastColumn="0" w:lastRowFirstColumn="0" w:lastRowLastColumn="0"/>
              <w:rPr>
                <w:ins w:id="1059" w:author="MEDICO" w:date="2021-10-01T12:17:00Z"/>
                <w:rFonts w:ascii="Arial" w:hAnsi="Arial" w:cs="Arial"/>
                <w:color w:val="000000" w:themeColor="text1"/>
                <w:sz w:val="20"/>
                <w:szCs w:val="20"/>
                <w:lang w:val="es-ES" w:eastAsia="es-ES"/>
              </w:rPr>
              <w:pPrChange w:id="1060" w:author="MEDICO" w:date="2021-10-01T12:23:00Z">
                <w:pPr>
                  <w:framePr w:hSpace="141" w:wrap="around" w:vAnchor="text" w:hAnchor="margin" w:y="-22"/>
                  <w:jc w:val="center"/>
                  <w:cnfStyle w:val="000000000000" w:firstRow="0" w:lastRow="0" w:firstColumn="0" w:lastColumn="0" w:oddVBand="0" w:evenVBand="0" w:oddHBand="0" w:evenHBand="0" w:firstRowFirstColumn="0" w:firstRowLastColumn="0" w:lastRowFirstColumn="0" w:lastRowLastColumn="0"/>
                </w:pPr>
              </w:pPrChange>
            </w:pPr>
          </w:p>
        </w:tc>
        <w:tc>
          <w:tcPr>
            <w:tcW w:w="708" w:type="dxa"/>
            <w:vAlign w:val="center"/>
            <w:tcPrChange w:id="1061" w:author="MEDICO" w:date="2021-10-01T12:23:00Z">
              <w:tcPr>
                <w:tcW w:w="708" w:type="dxa"/>
                <w:vAlign w:val="center"/>
              </w:tcPr>
            </w:tcPrChange>
          </w:tcPr>
          <w:p w14:paraId="0D800D0F" w14:textId="77777777" w:rsidR="00E961B4" w:rsidRPr="00E576E7" w:rsidRDefault="00E961B4" w:rsidP="00E961B4">
            <w:pPr>
              <w:jc w:val="center"/>
              <w:cnfStyle w:val="000000000000" w:firstRow="0" w:lastRow="0" w:firstColumn="0" w:lastColumn="0" w:oddVBand="0" w:evenVBand="0" w:oddHBand="0" w:evenHBand="0" w:firstRowFirstColumn="0" w:firstRowLastColumn="0" w:lastRowFirstColumn="0" w:lastRowLastColumn="0"/>
              <w:rPr>
                <w:ins w:id="1062" w:author="MEDICO" w:date="2021-10-01T12:18:00Z"/>
                <w:rFonts w:ascii="Arial" w:hAnsi="Arial" w:cs="Arial"/>
                <w:color w:val="000000" w:themeColor="text1"/>
                <w:sz w:val="20"/>
                <w:szCs w:val="20"/>
                <w:lang w:val="es-ES" w:eastAsia="es-ES"/>
              </w:rPr>
              <w:pPrChange w:id="1063" w:author="MEDICO" w:date="2021-10-01T12:23:00Z">
                <w:pPr>
                  <w:framePr w:hSpace="141" w:wrap="around" w:vAnchor="text" w:hAnchor="margin" w:y="-22"/>
                  <w:jc w:val="center"/>
                  <w:cnfStyle w:val="000000000000" w:firstRow="0" w:lastRow="0" w:firstColumn="0" w:lastColumn="0" w:oddVBand="0" w:evenVBand="0" w:oddHBand="0" w:evenHBand="0" w:firstRowFirstColumn="0" w:firstRowLastColumn="0" w:lastRowFirstColumn="0" w:lastRowLastColumn="0"/>
                </w:pPr>
              </w:pPrChange>
            </w:pPr>
          </w:p>
        </w:tc>
        <w:tc>
          <w:tcPr>
            <w:tcW w:w="704" w:type="dxa"/>
            <w:vAlign w:val="center"/>
            <w:tcPrChange w:id="1064" w:author="MEDICO" w:date="2021-10-01T12:23:00Z">
              <w:tcPr>
                <w:tcW w:w="704" w:type="dxa"/>
              </w:tcPr>
            </w:tcPrChange>
          </w:tcPr>
          <w:p w14:paraId="620AD9CC" w14:textId="77777777" w:rsidR="00E961B4" w:rsidRPr="00E576E7" w:rsidRDefault="00E961B4" w:rsidP="00E961B4">
            <w:pPr>
              <w:jc w:val="center"/>
              <w:cnfStyle w:val="000000000000" w:firstRow="0" w:lastRow="0" w:firstColumn="0" w:lastColumn="0" w:oddVBand="0" w:evenVBand="0" w:oddHBand="0" w:evenHBand="0" w:firstRowFirstColumn="0" w:firstRowLastColumn="0" w:lastRowFirstColumn="0" w:lastRowLastColumn="0"/>
              <w:rPr>
                <w:ins w:id="1065" w:author="MEDICO" w:date="2021-10-01T12:18:00Z"/>
                <w:rFonts w:ascii="Arial" w:hAnsi="Arial" w:cs="Arial"/>
                <w:color w:val="000000" w:themeColor="text1"/>
                <w:sz w:val="20"/>
                <w:szCs w:val="20"/>
                <w:lang w:val="es-ES" w:eastAsia="es-ES"/>
              </w:rPr>
              <w:pPrChange w:id="1066" w:author="MEDICO" w:date="2021-10-01T12:23:00Z">
                <w:pPr>
                  <w:framePr w:hSpace="141" w:wrap="around" w:vAnchor="text" w:hAnchor="margin" w:y="-22"/>
                  <w:jc w:val="center"/>
                  <w:cnfStyle w:val="000000000000" w:firstRow="0" w:lastRow="0" w:firstColumn="0" w:lastColumn="0" w:oddVBand="0" w:evenVBand="0" w:oddHBand="0" w:evenHBand="0" w:firstRowFirstColumn="0" w:firstRowLastColumn="0" w:lastRowFirstColumn="0" w:lastRowLastColumn="0"/>
                </w:pPr>
              </w:pPrChange>
            </w:pPr>
          </w:p>
        </w:tc>
      </w:tr>
      <w:tr w:rsidR="00E961B4" w:rsidRPr="00E576E7" w14:paraId="450B715C" w14:textId="55524345" w:rsidTr="00E961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vAlign w:val="center"/>
            <w:tcPrChange w:id="1067" w:author="MEDICO" w:date="2021-10-01T12:23:00Z">
              <w:tcPr>
                <w:tcW w:w="1980" w:type="dxa"/>
                <w:vAlign w:val="center"/>
              </w:tcPr>
            </w:tcPrChange>
          </w:tcPr>
          <w:p w14:paraId="1D57BA91" w14:textId="77777777" w:rsidR="00E961B4" w:rsidRPr="00E576E7" w:rsidRDefault="00E961B4" w:rsidP="00E961B4">
            <w:pPr>
              <w:jc w:val="left"/>
              <w:cnfStyle w:val="001000100000" w:firstRow="0" w:lastRow="0" w:firstColumn="1" w:lastColumn="0" w:oddVBand="0" w:evenVBand="0" w:oddHBand="1" w:evenHBand="0" w:firstRowFirstColumn="0" w:firstRowLastColumn="0" w:lastRowFirstColumn="0" w:lastRowLastColumn="0"/>
              <w:rPr>
                <w:rFonts w:ascii="Arial" w:hAnsi="Arial" w:cs="Arial"/>
                <w:color w:val="000000" w:themeColor="text1"/>
                <w:sz w:val="20"/>
                <w:szCs w:val="20"/>
                <w:lang w:val="es-ES" w:eastAsia="es-ES"/>
              </w:rPr>
            </w:pPr>
            <w:r w:rsidRPr="00E576E7">
              <w:rPr>
                <w:rFonts w:ascii="Arial" w:hAnsi="Arial" w:cs="Arial"/>
                <w:color w:val="000000" w:themeColor="text1"/>
                <w:sz w:val="20"/>
                <w:szCs w:val="20"/>
                <w:lang w:val="es-ES" w:eastAsia="es-ES"/>
              </w:rPr>
              <w:t>Procesamiento de muestras FFPE FoundationOne Heme</w:t>
            </w:r>
            <w:r w:rsidRPr="00E576E7">
              <w:rPr>
                <w:rFonts w:ascii="Arial" w:hAnsi="Arial" w:cs="Arial"/>
                <w:sz w:val="20"/>
                <w:szCs w:val="20"/>
                <w:lang w:val="es-ES"/>
              </w:rPr>
              <w:t>®</w:t>
            </w:r>
          </w:p>
        </w:tc>
        <w:tc>
          <w:tcPr>
            <w:tcW w:w="709" w:type="dxa"/>
            <w:vAlign w:val="center"/>
            <w:tcPrChange w:id="1068" w:author="MEDICO" w:date="2021-10-01T12:23:00Z">
              <w:tcPr>
                <w:tcW w:w="1848" w:type="dxa"/>
                <w:gridSpan w:val="2"/>
                <w:vAlign w:val="center"/>
              </w:tcPr>
            </w:tcPrChange>
          </w:tcPr>
          <w:p w14:paraId="499D0313" w14:textId="77777777" w:rsidR="00E961B4" w:rsidRPr="00E961B4" w:rsidRDefault="00E961B4" w:rsidP="00E961B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2"/>
                <w:lang w:val="es-ES" w:eastAsia="es-ES"/>
                <w:rPrChange w:id="1069" w:author="MEDICO" w:date="2021-10-01T12:24:00Z">
                  <w:rPr>
                    <w:rFonts w:ascii="Arial" w:hAnsi="Arial" w:cs="Arial"/>
                    <w:color w:val="000000" w:themeColor="text1"/>
                    <w:sz w:val="20"/>
                    <w:szCs w:val="20"/>
                    <w:lang w:val="es-ES" w:eastAsia="es-ES"/>
                  </w:rPr>
                </w:rPrChange>
              </w:rPr>
              <w:pPrChange w:id="1070" w:author="MEDICO" w:date="2021-10-01T12:23:00Z">
                <w:pPr>
                  <w:framePr w:hSpace="141" w:wrap="around" w:vAnchor="text" w:hAnchor="margin" w:y="-22"/>
                  <w:jc w:val="center"/>
                  <w:cnfStyle w:val="000000100000" w:firstRow="0" w:lastRow="0" w:firstColumn="0" w:lastColumn="0" w:oddVBand="0" w:evenVBand="0" w:oddHBand="1" w:evenHBand="0" w:firstRowFirstColumn="0" w:firstRowLastColumn="0" w:lastRowFirstColumn="0" w:lastRowLastColumn="0"/>
                </w:pPr>
              </w:pPrChange>
            </w:pPr>
          </w:p>
        </w:tc>
        <w:tc>
          <w:tcPr>
            <w:tcW w:w="708" w:type="dxa"/>
            <w:vAlign w:val="center"/>
            <w:tcPrChange w:id="1071" w:author="MEDICO" w:date="2021-10-01T12:23:00Z">
              <w:tcPr>
                <w:tcW w:w="708" w:type="dxa"/>
                <w:vAlign w:val="center"/>
              </w:tcPr>
            </w:tcPrChange>
          </w:tcPr>
          <w:p w14:paraId="278BC4CC" w14:textId="77777777" w:rsidR="00E961B4" w:rsidRPr="00E961B4" w:rsidRDefault="00E961B4" w:rsidP="00E961B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2"/>
                <w:lang w:val="es-ES" w:eastAsia="es-ES"/>
                <w:rPrChange w:id="1072" w:author="MEDICO" w:date="2021-10-01T12:24:00Z">
                  <w:rPr>
                    <w:rFonts w:ascii="Arial" w:hAnsi="Arial" w:cs="Arial"/>
                    <w:color w:val="000000" w:themeColor="text1"/>
                    <w:sz w:val="20"/>
                    <w:szCs w:val="20"/>
                    <w:lang w:val="es-ES" w:eastAsia="es-ES"/>
                  </w:rPr>
                </w:rPrChange>
              </w:rPr>
              <w:pPrChange w:id="1073" w:author="MEDICO" w:date="2021-10-01T12:23:00Z">
                <w:pPr>
                  <w:framePr w:hSpace="141" w:wrap="around" w:vAnchor="text" w:hAnchor="margin" w:y="-22"/>
                  <w:jc w:val="center"/>
                  <w:cnfStyle w:val="000000100000" w:firstRow="0" w:lastRow="0" w:firstColumn="0" w:lastColumn="0" w:oddVBand="0" w:evenVBand="0" w:oddHBand="1" w:evenHBand="0" w:firstRowFirstColumn="0" w:firstRowLastColumn="0" w:lastRowFirstColumn="0" w:lastRowLastColumn="0"/>
                </w:pPr>
              </w:pPrChange>
            </w:pPr>
          </w:p>
        </w:tc>
        <w:tc>
          <w:tcPr>
            <w:tcW w:w="709" w:type="dxa"/>
            <w:vAlign w:val="center"/>
            <w:tcPrChange w:id="1074" w:author="MEDICO" w:date="2021-10-01T12:23:00Z">
              <w:tcPr>
                <w:tcW w:w="709" w:type="dxa"/>
                <w:vAlign w:val="center"/>
              </w:tcPr>
            </w:tcPrChange>
          </w:tcPr>
          <w:p w14:paraId="3809983B" w14:textId="77777777" w:rsidR="00E961B4" w:rsidRPr="00E961B4" w:rsidRDefault="00E961B4" w:rsidP="00E961B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2"/>
                <w:lang w:val="es-ES" w:eastAsia="es-ES"/>
                <w:rPrChange w:id="1075" w:author="MEDICO" w:date="2021-10-01T12:24:00Z">
                  <w:rPr>
                    <w:rFonts w:ascii="Arial" w:hAnsi="Arial" w:cs="Arial"/>
                    <w:color w:val="000000" w:themeColor="text1"/>
                    <w:sz w:val="20"/>
                    <w:szCs w:val="20"/>
                    <w:lang w:val="es-ES" w:eastAsia="es-ES"/>
                  </w:rPr>
                </w:rPrChange>
              </w:rPr>
              <w:pPrChange w:id="1076" w:author="MEDICO" w:date="2021-10-01T12:23:00Z">
                <w:pPr>
                  <w:framePr w:hSpace="141" w:wrap="around" w:vAnchor="text" w:hAnchor="margin" w:y="-22"/>
                  <w:jc w:val="center"/>
                  <w:cnfStyle w:val="000000100000" w:firstRow="0" w:lastRow="0" w:firstColumn="0" w:lastColumn="0" w:oddVBand="0" w:evenVBand="0" w:oddHBand="1" w:evenHBand="0" w:firstRowFirstColumn="0" w:firstRowLastColumn="0" w:lastRowFirstColumn="0" w:lastRowLastColumn="0"/>
                </w:pPr>
              </w:pPrChange>
            </w:pPr>
            <w:r w:rsidRPr="00E961B4">
              <w:rPr>
                <w:rFonts w:ascii="Arial" w:hAnsi="Arial" w:cs="Arial"/>
                <w:color w:val="000000" w:themeColor="text1"/>
                <w:sz w:val="20"/>
                <w:szCs w:val="22"/>
                <w:lang w:val="es-ES" w:eastAsia="es-ES"/>
                <w:rPrChange w:id="1077" w:author="MEDICO" w:date="2021-10-01T12:24:00Z">
                  <w:rPr>
                    <w:rFonts w:ascii="Arial" w:hAnsi="Arial" w:cs="Arial"/>
                    <w:color w:val="000000" w:themeColor="text1"/>
                    <w:sz w:val="20"/>
                    <w:szCs w:val="20"/>
                    <w:lang w:val="es-ES" w:eastAsia="es-ES"/>
                  </w:rPr>
                </w:rPrChange>
              </w:rPr>
              <w:t>X</w:t>
            </w:r>
          </w:p>
        </w:tc>
        <w:tc>
          <w:tcPr>
            <w:tcW w:w="709" w:type="dxa"/>
            <w:vAlign w:val="center"/>
            <w:tcPrChange w:id="1078" w:author="MEDICO" w:date="2021-10-01T12:23:00Z">
              <w:tcPr>
                <w:tcW w:w="709" w:type="dxa"/>
                <w:vAlign w:val="center"/>
              </w:tcPr>
            </w:tcPrChange>
          </w:tcPr>
          <w:p w14:paraId="6321EC45" w14:textId="77777777" w:rsidR="00E961B4" w:rsidRPr="00E961B4" w:rsidRDefault="00E961B4" w:rsidP="00E961B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2"/>
                <w:lang w:val="es-ES" w:eastAsia="es-ES"/>
                <w:rPrChange w:id="1079" w:author="MEDICO" w:date="2021-10-01T12:24:00Z">
                  <w:rPr>
                    <w:rFonts w:ascii="Arial" w:hAnsi="Arial" w:cs="Arial"/>
                    <w:color w:val="000000" w:themeColor="text1"/>
                    <w:sz w:val="20"/>
                    <w:szCs w:val="20"/>
                    <w:lang w:val="es-ES" w:eastAsia="es-ES"/>
                  </w:rPr>
                </w:rPrChange>
              </w:rPr>
              <w:pPrChange w:id="1080" w:author="MEDICO" w:date="2021-10-01T12:23:00Z">
                <w:pPr>
                  <w:framePr w:hSpace="141" w:wrap="around" w:vAnchor="text" w:hAnchor="margin" w:y="-22"/>
                  <w:jc w:val="center"/>
                  <w:cnfStyle w:val="000000100000" w:firstRow="0" w:lastRow="0" w:firstColumn="0" w:lastColumn="0" w:oddVBand="0" w:evenVBand="0" w:oddHBand="1" w:evenHBand="0" w:firstRowFirstColumn="0" w:firstRowLastColumn="0" w:lastRowFirstColumn="0" w:lastRowLastColumn="0"/>
                </w:pPr>
              </w:pPrChange>
            </w:pPr>
            <w:r w:rsidRPr="00E961B4">
              <w:rPr>
                <w:rFonts w:ascii="Arial" w:hAnsi="Arial" w:cs="Arial"/>
                <w:color w:val="000000" w:themeColor="text1"/>
                <w:sz w:val="20"/>
                <w:szCs w:val="22"/>
                <w:lang w:val="es-ES" w:eastAsia="es-ES"/>
                <w:rPrChange w:id="1081" w:author="MEDICO" w:date="2021-10-01T12:24:00Z">
                  <w:rPr>
                    <w:rFonts w:ascii="Arial" w:hAnsi="Arial" w:cs="Arial"/>
                    <w:color w:val="000000" w:themeColor="text1"/>
                    <w:sz w:val="20"/>
                    <w:szCs w:val="20"/>
                    <w:lang w:val="es-ES" w:eastAsia="es-ES"/>
                  </w:rPr>
                </w:rPrChange>
              </w:rPr>
              <w:t>X</w:t>
            </w:r>
          </w:p>
        </w:tc>
        <w:tc>
          <w:tcPr>
            <w:tcW w:w="709" w:type="dxa"/>
            <w:vAlign w:val="center"/>
            <w:tcPrChange w:id="1082" w:author="MEDICO" w:date="2021-10-01T12:23:00Z">
              <w:tcPr>
                <w:tcW w:w="709" w:type="dxa"/>
                <w:vAlign w:val="center"/>
              </w:tcPr>
            </w:tcPrChange>
          </w:tcPr>
          <w:p w14:paraId="2771EEEE" w14:textId="77777777" w:rsidR="00E961B4" w:rsidRPr="00E961B4" w:rsidRDefault="00E961B4" w:rsidP="00E961B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2"/>
                <w:lang w:val="es-ES" w:eastAsia="es-ES"/>
                <w:rPrChange w:id="1083" w:author="MEDICO" w:date="2021-10-01T12:24:00Z">
                  <w:rPr>
                    <w:rFonts w:ascii="Arial" w:hAnsi="Arial" w:cs="Arial"/>
                    <w:color w:val="000000" w:themeColor="text1"/>
                    <w:sz w:val="20"/>
                    <w:szCs w:val="20"/>
                    <w:lang w:val="es-ES" w:eastAsia="es-ES"/>
                  </w:rPr>
                </w:rPrChange>
              </w:rPr>
              <w:pPrChange w:id="1084" w:author="MEDICO" w:date="2021-10-01T12:23:00Z">
                <w:pPr>
                  <w:framePr w:hSpace="141" w:wrap="around" w:vAnchor="text" w:hAnchor="margin" w:y="-22"/>
                  <w:jc w:val="center"/>
                  <w:cnfStyle w:val="000000100000" w:firstRow="0" w:lastRow="0" w:firstColumn="0" w:lastColumn="0" w:oddVBand="0" w:evenVBand="0" w:oddHBand="1" w:evenHBand="0" w:firstRowFirstColumn="0" w:firstRowLastColumn="0" w:lastRowFirstColumn="0" w:lastRowLastColumn="0"/>
                </w:pPr>
              </w:pPrChange>
            </w:pPr>
            <w:r w:rsidRPr="00E961B4">
              <w:rPr>
                <w:rFonts w:ascii="Arial" w:hAnsi="Arial" w:cs="Arial"/>
                <w:color w:val="000000" w:themeColor="text1"/>
                <w:sz w:val="20"/>
                <w:szCs w:val="22"/>
                <w:lang w:val="es-ES" w:eastAsia="es-ES"/>
                <w:rPrChange w:id="1085" w:author="MEDICO" w:date="2021-10-01T12:24:00Z">
                  <w:rPr>
                    <w:rFonts w:ascii="Arial" w:hAnsi="Arial" w:cs="Arial"/>
                    <w:color w:val="000000" w:themeColor="text1"/>
                    <w:sz w:val="20"/>
                    <w:szCs w:val="20"/>
                    <w:lang w:val="es-ES" w:eastAsia="es-ES"/>
                  </w:rPr>
                </w:rPrChange>
              </w:rPr>
              <w:t>X</w:t>
            </w:r>
          </w:p>
        </w:tc>
        <w:tc>
          <w:tcPr>
            <w:tcW w:w="708" w:type="dxa"/>
            <w:vAlign w:val="center"/>
            <w:tcPrChange w:id="1086" w:author="MEDICO" w:date="2021-10-01T12:23:00Z">
              <w:tcPr>
                <w:tcW w:w="708" w:type="dxa"/>
                <w:vAlign w:val="center"/>
              </w:tcPr>
            </w:tcPrChange>
          </w:tcPr>
          <w:p w14:paraId="58E7EE76" w14:textId="77777777" w:rsidR="00E961B4" w:rsidRPr="00E961B4" w:rsidRDefault="00E961B4" w:rsidP="00E961B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2"/>
                <w:lang w:val="es-ES" w:eastAsia="es-ES"/>
                <w:rPrChange w:id="1087" w:author="MEDICO" w:date="2021-10-01T12:24:00Z">
                  <w:rPr>
                    <w:rFonts w:ascii="Arial" w:hAnsi="Arial" w:cs="Arial"/>
                    <w:color w:val="000000" w:themeColor="text1"/>
                    <w:sz w:val="20"/>
                    <w:szCs w:val="20"/>
                    <w:lang w:val="es-ES" w:eastAsia="es-ES"/>
                  </w:rPr>
                </w:rPrChange>
              </w:rPr>
              <w:pPrChange w:id="1088" w:author="MEDICO" w:date="2021-10-01T12:23:00Z">
                <w:pPr>
                  <w:framePr w:hSpace="141" w:wrap="around" w:vAnchor="text" w:hAnchor="margin" w:y="-22"/>
                  <w:jc w:val="center"/>
                  <w:cnfStyle w:val="000000100000" w:firstRow="0" w:lastRow="0" w:firstColumn="0" w:lastColumn="0" w:oddVBand="0" w:evenVBand="0" w:oddHBand="1" w:evenHBand="0" w:firstRowFirstColumn="0" w:firstRowLastColumn="0" w:lastRowFirstColumn="0" w:lastRowLastColumn="0"/>
                </w:pPr>
              </w:pPrChange>
            </w:pPr>
            <w:r w:rsidRPr="00E961B4">
              <w:rPr>
                <w:rFonts w:ascii="Arial" w:hAnsi="Arial" w:cs="Arial"/>
                <w:color w:val="000000" w:themeColor="text1"/>
                <w:sz w:val="20"/>
                <w:szCs w:val="22"/>
                <w:lang w:val="es-ES" w:eastAsia="es-ES"/>
                <w:rPrChange w:id="1089" w:author="MEDICO" w:date="2021-10-01T12:24:00Z">
                  <w:rPr>
                    <w:rFonts w:ascii="Arial" w:hAnsi="Arial" w:cs="Arial"/>
                    <w:color w:val="000000" w:themeColor="text1"/>
                    <w:sz w:val="20"/>
                    <w:szCs w:val="20"/>
                    <w:lang w:val="es-ES" w:eastAsia="es-ES"/>
                  </w:rPr>
                </w:rPrChange>
              </w:rPr>
              <w:t>X</w:t>
            </w:r>
          </w:p>
        </w:tc>
        <w:tc>
          <w:tcPr>
            <w:tcW w:w="709" w:type="dxa"/>
            <w:vAlign w:val="center"/>
            <w:tcPrChange w:id="1090" w:author="MEDICO" w:date="2021-10-01T12:23:00Z">
              <w:tcPr>
                <w:tcW w:w="709" w:type="dxa"/>
                <w:vAlign w:val="center"/>
              </w:tcPr>
            </w:tcPrChange>
          </w:tcPr>
          <w:p w14:paraId="54B40214" w14:textId="77777777" w:rsidR="00E961B4" w:rsidRPr="00E961B4" w:rsidRDefault="00E961B4" w:rsidP="00E961B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2"/>
                <w:lang w:val="es-ES" w:eastAsia="es-ES"/>
                <w:rPrChange w:id="1091" w:author="MEDICO" w:date="2021-10-01T12:24:00Z">
                  <w:rPr>
                    <w:rFonts w:ascii="Arial" w:hAnsi="Arial" w:cs="Arial"/>
                    <w:color w:val="000000" w:themeColor="text1"/>
                    <w:sz w:val="20"/>
                    <w:szCs w:val="20"/>
                    <w:lang w:val="es-ES" w:eastAsia="es-ES"/>
                  </w:rPr>
                </w:rPrChange>
              </w:rPr>
              <w:pPrChange w:id="1092" w:author="MEDICO" w:date="2021-10-01T12:23:00Z">
                <w:pPr>
                  <w:framePr w:hSpace="141" w:wrap="around" w:vAnchor="text" w:hAnchor="margin" w:y="-22"/>
                  <w:jc w:val="center"/>
                  <w:cnfStyle w:val="000000100000" w:firstRow="0" w:lastRow="0" w:firstColumn="0" w:lastColumn="0" w:oddVBand="0" w:evenVBand="0" w:oddHBand="1" w:evenHBand="0" w:firstRowFirstColumn="0" w:firstRowLastColumn="0" w:lastRowFirstColumn="0" w:lastRowLastColumn="0"/>
                </w:pPr>
              </w:pPrChange>
            </w:pPr>
            <w:r w:rsidRPr="00E961B4">
              <w:rPr>
                <w:rFonts w:ascii="Arial" w:hAnsi="Arial" w:cs="Arial"/>
                <w:color w:val="000000" w:themeColor="text1"/>
                <w:sz w:val="20"/>
                <w:szCs w:val="22"/>
                <w:lang w:val="es-ES" w:eastAsia="es-ES"/>
                <w:rPrChange w:id="1093" w:author="MEDICO" w:date="2021-10-01T12:24:00Z">
                  <w:rPr>
                    <w:rFonts w:ascii="Arial" w:hAnsi="Arial" w:cs="Arial"/>
                    <w:color w:val="000000" w:themeColor="text1"/>
                    <w:sz w:val="20"/>
                    <w:szCs w:val="20"/>
                    <w:lang w:val="es-ES" w:eastAsia="es-ES"/>
                  </w:rPr>
                </w:rPrChange>
              </w:rPr>
              <w:t>X</w:t>
            </w:r>
          </w:p>
        </w:tc>
        <w:tc>
          <w:tcPr>
            <w:tcW w:w="709" w:type="dxa"/>
            <w:vAlign w:val="center"/>
            <w:tcPrChange w:id="1094" w:author="MEDICO" w:date="2021-10-01T12:23:00Z">
              <w:tcPr>
                <w:tcW w:w="709" w:type="dxa"/>
                <w:vAlign w:val="center"/>
              </w:tcPr>
            </w:tcPrChange>
          </w:tcPr>
          <w:p w14:paraId="18C0919C" w14:textId="77777777" w:rsidR="00E961B4" w:rsidRPr="00E961B4" w:rsidRDefault="00E961B4" w:rsidP="00E961B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2"/>
                <w:lang w:val="es-ES" w:eastAsia="es-ES"/>
                <w:rPrChange w:id="1095" w:author="MEDICO" w:date="2021-10-01T12:24:00Z">
                  <w:rPr>
                    <w:rFonts w:ascii="Arial" w:hAnsi="Arial" w:cs="Arial"/>
                    <w:color w:val="000000" w:themeColor="text1"/>
                    <w:sz w:val="20"/>
                    <w:szCs w:val="20"/>
                    <w:lang w:val="es-ES" w:eastAsia="es-ES"/>
                  </w:rPr>
                </w:rPrChange>
              </w:rPr>
              <w:pPrChange w:id="1096" w:author="MEDICO" w:date="2021-10-01T12:23:00Z">
                <w:pPr>
                  <w:framePr w:hSpace="141" w:wrap="around" w:vAnchor="text" w:hAnchor="margin" w:y="-22"/>
                  <w:jc w:val="center"/>
                  <w:cnfStyle w:val="000000100000" w:firstRow="0" w:lastRow="0" w:firstColumn="0" w:lastColumn="0" w:oddVBand="0" w:evenVBand="0" w:oddHBand="1" w:evenHBand="0" w:firstRowFirstColumn="0" w:firstRowLastColumn="0" w:lastRowFirstColumn="0" w:lastRowLastColumn="0"/>
                </w:pPr>
              </w:pPrChange>
            </w:pPr>
            <w:r w:rsidRPr="00E961B4">
              <w:rPr>
                <w:rFonts w:ascii="Arial" w:hAnsi="Arial" w:cs="Arial"/>
                <w:color w:val="000000" w:themeColor="text1"/>
                <w:sz w:val="20"/>
                <w:szCs w:val="22"/>
                <w:lang w:val="es-ES" w:eastAsia="es-ES"/>
                <w:rPrChange w:id="1097" w:author="MEDICO" w:date="2021-10-01T12:24:00Z">
                  <w:rPr>
                    <w:rFonts w:ascii="Arial" w:hAnsi="Arial" w:cs="Arial"/>
                    <w:color w:val="000000" w:themeColor="text1"/>
                    <w:sz w:val="20"/>
                    <w:szCs w:val="20"/>
                    <w:lang w:val="es-ES" w:eastAsia="es-ES"/>
                  </w:rPr>
                </w:rPrChange>
              </w:rPr>
              <w:t>X</w:t>
            </w:r>
          </w:p>
        </w:tc>
        <w:tc>
          <w:tcPr>
            <w:tcW w:w="709" w:type="dxa"/>
            <w:vAlign w:val="center"/>
            <w:tcPrChange w:id="1098" w:author="MEDICO" w:date="2021-10-01T12:23:00Z">
              <w:tcPr>
                <w:tcW w:w="709" w:type="dxa"/>
                <w:vAlign w:val="center"/>
              </w:tcPr>
            </w:tcPrChange>
          </w:tcPr>
          <w:p w14:paraId="2E9EC711" w14:textId="681FE2B4" w:rsidR="00E961B4" w:rsidRPr="00E961B4" w:rsidRDefault="00E961B4" w:rsidP="00E961B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2"/>
                <w:lang w:val="es-ES" w:eastAsia="es-ES"/>
                <w:rPrChange w:id="1099" w:author="MEDICO" w:date="2021-10-01T12:24:00Z">
                  <w:rPr>
                    <w:rFonts w:ascii="Arial" w:hAnsi="Arial" w:cs="Arial"/>
                    <w:color w:val="000000" w:themeColor="text1"/>
                    <w:sz w:val="20"/>
                    <w:szCs w:val="20"/>
                    <w:lang w:val="es-ES" w:eastAsia="es-ES"/>
                  </w:rPr>
                </w:rPrChange>
              </w:rPr>
              <w:pPrChange w:id="1100" w:author="MEDICO" w:date="2021-10-01T12:23:00Z">
                <w:pPr>
                  <w:framePr w:hSpace="141" w:wrap="around" w:vAnchor="text" w:hAnchor="margin" w:y="-22"/>
                  <w:jc w:val="center"/>
                  <w:cnfStyle w:val="000000100000" w:firstRow="0" w:lastRow="0" w:firstColumn="0" w:lastColumn="0" w:oddVBand="0" w:evenVBand="0" w:oddHBand="1" w:evenHBand="0" w:firstRowFirstColumn="0" w:firstRowLastColumn="0" w:lastRowFirstColumn="0" w:lastRowLastColumn="0"/>
                </w:pPr>
              </w:pPrChange>
            </w:pPr>
            <w:ins w:id="1101" w:author="MEDICO" w:date="2021-10-01T12:24:00Z">
              <w:r w:rsidRPr="00F409EA">
                <w:rPr>
                  <w:rFonts w:ascii="Arial" w:hAnsi="Arial" w:cs="Arial"/>
                  <w:color w:val="000000" w:themeColor="text1"/>
                  <w:sz w:val="20"/>
                  <w:szCs w:val="22"/>
                  <w:lang w:val="es-ES" w:eastAsia="es-ES"/>
                </w:rPr>
                <w:t>X</w:t>
              </w:r>
            </w:ins>
          </w:p>
        </w:tc>
        <w:tc>
          <w:tcPr>
            <w:tcW w:w="708" w:type="dxa"/>
            <w:vAlign w:val="center"/>
            <w:tcPrChange w:id="1102" w:author="MEDICO" w:date="2021-10-01T12:23:00Z">
              <w:tcPr>
                <w:tcW w:w="708" w:type="dxa"/>
                <w:vAlign w:val="center"/>
              </w:tcPr>
            </w:tcPrChange>
          </w:tcPr>
          <w:p w14:paraId="1C47B643" w14:textId="443AA945" w:rsidR="00E961B4" w:rsidRPr="00E961B4" w:rsidRDefault="00E961B4" w:rsidP="00E961B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2"/>
                <w:lang w:val="es-ES" w:eastAsia="es-ES"/>
                <w:rPrChange w:id="1103" w:author="MEDICO" w:date="2021-10-01T12:24:00Z">
                  <w:rPr>
                    <w:rFonts w:ascii="Arial" w:hAnsi="Arial" w:cs="Arial"/>
                    <w:color w:val="000000" w:themeColor="text1"/>
                    <w:sz w:val="20"/>
                    <w:szCs w:val="20"/>
                    <w:lang w:val="es-ES" w:eastAsia="es-ES"/>
                  </w:rPr>
                </w:rPrChange>
              </w:rPr>
              <w:pPrChange w:id="1104" w:author="MEDICO" w:date="2021-10-01T12:23:00Z">
                <w:pPr>
                  <w:framePr w:hSpace="141" w:wrap="around" w:vAnchor="text" w:hAnchor="margin" w:y="-22"/>
                  <w:jc w:val="center"/>
                  <w:cnfStyle w:val="000000100000" w:firstRow="0" w:lastRow="0" w:firstColumn="0" w:lastColumn="0" w:oddVBand="0" w:evenVBand="0" w:oddHBand="1" w:evenHBand="0" w:firstRowFirstColumn="0" w:firstRowLastColumn="0" w:lastRowFirstColumn="0" w:lastRowLastColumn="0"/>
                </w:pPr>
              </w:pPrChange>
            </w:pPr>
            <w:ins w:id="1105" w:author="MEDICO" w:date="2021-10-01T12:25:00Z">
              <w:r w:rsidRPr="00F409EA">
                <w:rPr>
                  <w:rFonts w:ascii="Arial" w:hAnsi="Arial" w:cs="Arial"/>
                  <w:color w:val="000000" w:themeColor="text1"/>
                  <w:sz w:val="20"/>
                  <w:szCs w:val="22"/>
                  <w:lang w:val="es-ES" w:eastAsia="es-ES"/>
                </w:rPr>
                <w:t>X</w:t>
              </w:r>
            </w:ins>
          </w:p>
        </w:tc>
        <w:tc>
          <w:tcPr>
            <w:tcW w:w="709" w:type="dxa"/>
            <w:vAlign w:val="center"/>
            <w:tcPrChange w:id="1106" w:author="MEDICO" w:date="2021-10-01T12:23:00Z">
              <w:tcPr>
                <w:tcW w:w="709" w:type="dxa"/>
                <w:vAlign w:val="center"/>
              </w:tcPr>
            </w:tcPrChange>
          </w:tcPr>
          <w:p w14:paraId="0627EF13" w14:textId="197C995B" w:rsidR="00E961B4" w:rsidRPr="00E961B4" w:rsidRDefault="00E961B4" w:rsidP="00E961B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2"/>
                <w:lang w:val="es-ES" w:eastAsia="es-ES"/>
                <w:rPrChange w:id="1107" w:author="MEDICO" w:date="2021-10-01T12:24:00Z">
                  <w:rPr>
                    <w:rFonts w:ascii="Arial" w:hAnsi="Arial" w:cs="Arial"/>
                    <w:color w:val="000000" w:themeColor="text1"/>
                    <w:sz w:val="20"/>
                    <w:szCs w:val="20"/>
                    <w:lang w:val="es-ES" w:eastAsia="es-ES"/>
                  </w:rPr>
                </w:rPrChange>
              </w:rPr>
              <w:pPrChange w:id="1108" w:author="MEDICO" w:date="2021-10-01T12:23:00Z">
                <w:pPr>
                  <w:framePr w:hSpace="141" w:wrap="around" w:vAnchor="text" w:hAnchor="margin" w:y="-22"/>
                  <w:jc w:val="center"/>
                  <w:cnfStyle w:val="000000100000" w:firstRow="0" w:lastRow="0" w:firstColumn="0" w:lastColumn="0" w:oddVBand="0" w:evenVBand="0" w:oddHBand="1" w:evenHBand="0" w:firstRowFirstColumn="0" w:firstRowLastColumn="0" w:lastRowFirstColumn="0" w:lastRowLastColumn="0"/>
                </w:pPr>
              </w:pPrChange>
            </w:pPr>
            <w:ins w:id="1109" w:author="MEDICO" w:date="2021-10-01T12:25:00Z">
              <w:r w:rsidRPr="00F409EA">
                <w:rPr>
                  <w:rFonts w:ascii="Arial" w:hAnsi="Arial" w:cs="Arial"/>
                  <w:color w:val="000000" w:themeColor="text1"/>
                  <w:sz w:val="20"/>
                  <w:szCs w:val="22"/>
                  <w:lang w:val="es-ES" w:eastAsia="es-ES"/>
                </w:rPr>
                <w:t>X</w:t>
              </w:r>
            </w:ins>
          </w:p>
        </w:tc>
        <w:tc>
          <w:tcPr>
            <w:tcW w:w="709" w:type="dxa"/>
            <w:vAlign w:val="center"/>
            <w:tcPrChange w:id="1110" w:author="MEDICO" w:date="2021-10-01T12:23:00Z">
              <w:tcPr>
                <w:tcW w:w="709" w:type="dxa"/>
                <w:vAlign w:val="center"/>
              </w:tcPr>
            </w:tcPrChange>
          </w:tcPr>
          <w:p w14:paraId="4B97EBD6" w14:textId="77777777" w:rsidR="00E961B4" w:rsidRPr="00E961B4" w:rsidRDefault="00E961B4" w:rsidP="00E961B4">
            <w:pPr>
              <w:jc w:val="center"/>
              <w:cnfStyle w:val="000000100000" w:firstRow="0" w:lastRow="0" w:firstColumn="0" w:lastColumn="0" w:oddVBand="0" w:evenVBand="0" w:oddHBand="1" w:evenHBand="0" w:firstRowFirstColumn="0" w:firstRowLastColumn="0" w:lastRowFirstColumn="0" w:lastRowLastColumn="0"/>
              <w:rPr>
                <w:ins w:id="1111" w:author="MEDICO" w:date="2021-10-01T12:17:00Z"/>
                <w:rFonts w:ascii="Arial" w:hAnsi="Arial" w:cs="Arial"/>
                <w:color w:val="000000" w:themeColor="text1"/>
                <w:sz w:val="20"/>
                <w:szCs w:val="22"/>
                <w:lang w:val="es-ES" w:eastAsia="es-ES"/>
                <w:rPrChange w:id="1112" w:author="MEDICO" w:date="2021-10-01T12:24:00Z">
                  <w:rPr>
                    <w:ins w:id="1113" w:author="MEDICO" w:date="2021-10-01T12:17:00Z"/>
                    <w:rFonts w:ascii="Arial" w:hAnsi="Arial" w:cs="Arial"/>
                    <w:color w:val="000000" w:themeColor="text1"/>
                    <w:sz w:val="20"/>
                    <w:szCs w:val="20"/>
                    <w:lang w:val="es-ES" w:eastAsia="es-ES"/>
                  </w:rPr>
                </w:rPrChange>
              </w:rPr>
              <w:pPrChange w:id="1114" w:author="MEDICO" w:date="2021-10-01T12:23:00Z">
                <w:pPr>
                  <w:framePr w:hSpace="141" w:wrap="around" w:vAnchor="text" w:hAnchor="margin" w:y="-22"/>
                  <w:jc w:val="center"/>
                  <w:cnfStyle w:val="000000100000" w:firstRow="0" w:lastRow="0" w:firstColumn="0" w:lastColumn="0" w:oddVBand="0" w:evenVBand="0" w:oddHBand="1" w:evenHBand="0" w:firstRowFirstColumn="0" w:firstRowLastColumn="0" w:lastRowFirstColumn="0" w:lastRowLastColumn="0"/>
                </w:pPr>
              </w:pPrChange>
            </w:pPr>
          </w:p>
        </w:tc>
        <w:tc>
          <w:tcPr>
            <w:tcW w:w="709" w:type="dxa"/>
            <w:vAlign w:val="center"/>
            <w:tcPrChange w:id="1115" w:author="MEDICO" w:date="2021-10-01T12:23:00Z">
              <w:tcPr>
                <w:tcW w:w="709" w:type="dxa"/>
                <w:vAlign w:val="center"/>
              </w:tcPr>
            </w:tcPrChange>
          </w:tcPr>
          <w:p w14:paraId="3C22EF52" w14:textId="77777777" w:rsidR="00E961B4" w:rsidRPr="00E576E7" w:rsidRDefault="00E961B4" w:rsidP="00E961B4">
            <w:pPr>
              <w:jc w:val="center"/>
              <w:cnfStyle w:val="000000100000" w:firstRow="0" w:lastRow="0" w:firstColumn="0" w:lastColumn="0" w:oddVBand="0" w:evenVBand="0" w:oddHBand="1" w:evenHBand="0" w:firstRowFirstColumn="0" w:firstRowLastColumn="0" w:lastRowFirstColumn="0" w:lastRowLastColumn="0"/>
              <w:rPr>
                <w:ins w:id="1116" w:author="MEDICO" w:date="2021-10-01T12:17:00Z"/>
                <w:rFonts w:ascii="Arial" w:hAnsi="Arial" w:cs="Arial"/>
                <w:color w:val="000000" w:themeColor="text1"/>
                <w:sz w:val="20"/>
                <w:szCs w:val="20"/>
                <w:lang w:val="es-ES" w:eastAsia="es-ES"/>
              </w:rPr>
              <w:pPrChange w:id="1117" w:author="MEDICO" w:date="2021-10-01T12:23:00Z">
                <w:pPr>
                  <w:framePr w:hSpace="141" w:wrap="around" w:vAnchor="text" w:hAnchor="margin" w:y="-22"/>
                  <w:jc w:val="center"/>
                  <w:cnfStyle w:val="000000100000" w:firstRow="0" w:lastRow="0" w:firstColumn="0" w:lastColumn="0" w:oddVBand="0" w:evenVBand="0" w:oddHBand="1" w:evenHBand="0" w:firstRowFirstColumn="0" w:firstRowLastColumn="0" w:lastRowFirstColumn="0" w:lastRowLastColumn="0"/>
                </w:pPr>
              </w:pPrChange>
            </w:pPr>
          </w:p>
        </w:tc>
        <w:tc>
          <w:tcPr>
            <w:tcW w:w="708" w:type="dxa"/>
            <w:vAlign w:val="center"/>
            <w:tcPrChange w:id="1118" w:author="MEDICO" w:date="2021-10-01T12:23:00Z">
              <w:tcPr>
                <w:tcW w:w="708" w:type="dxa"/>
                <w:vAlign w:val="center"/>
              </w:tcPr>
            </w:tcPrChange>
          </w:tcPr>
          <w:p w14:paraId="7E48ADC8" w14:textId="77777777" w:rsidR="00E961B4" w:rsidRPr="00E576E7" w:rsidRDefault="00E961B4" w:rsidP="00E961B4">
            <w:pPr>
              <w:jc w:val="center"/>
              <w:cnfStyle w:val="000000100000" w:firstRow="0" w:lastRow="0" w:firstColumn="0" w:lastColumn="0" w:oddVBand="0" w:evenVBand="0" w:oddHBand="1" w:evenHBand="0" w:firstRowFirstColumn="0" w:firstRowLastColumn="0" w:lastRowFirstColumn="0" w:lastRowLastColumn="0"/>
              <w:rPr>
                <w:ins w:id="1119" w:author="MEDICO" w:date="2021-10-01T12:18:00Z"/>
                <w:rFonts w:ascii="Arial" w:hAnsi="Arial" w:cs="Arial"/>
                <w:color w:val="000000" w:themeColor="text1"/>
                <w:sz w:val="20"/>
                <w:szCs w:val="20"/>
                <w:lang w:val="es-ES" w:eastAsia="es-ES"/>
              </w:rPr>
              <w:pPrChange w:id="1120" w:author="MEDICO" w:date="2021-10-01T12:23:00Z">
                <w:pPr>
                  <w:framePr w:hSpace="141" w:wrap="around" w:vAnchor="text" w:hAnchor="margin" w:y="-22"/>
                  <w:jc w:val="center"/>
                  <w:cnfStyle w:val="000000100000" w:firstRow="0" w:lastRow="0" w:firstColumn="0" w:lastColumn="0" w:oddVBand="0" w:evenVBand="0" w:oddHBand="1" w:evenHBand="0" w:firstRowFirstColumn="0" w:firstRowLastColumn="0" w:lastRowFirstColumn="0" w:lastRowLastColumn="0"/>
                </w:pPr>
              </w:pPrChange>
            </w:pPr>
          </w:p>
        </w:tc>
        <w:tc>
          <w:tcPr>
            <w:tcW w:w="704" w:type="dxa"/>
            <w:vAlign w:val="center"/>
            <w:tcPrChange w:id="1121" w:author="MEDICO" w:date="2021-10-01T12:23:00Z">
              <w:tcPr>
                <w:tcW w:w="704" w:type="dxa"/>
              </w:tcPr>
            </w:tcPrChange>
          </w:tcPr>
          <w:p w14:paraId="4FEB97F0" w14:textId="77777777" w:rsidR="00E961B4" w:rsidRPr="00E576E7" w:rsidRDefault="00E961B4" w:rsidP="00E961B4">
            <w:pPr>
              <w:jc w:val="center"/>
              <w:cnfStyle w:val="000000100000" w:firstRow="0" w:lastRow="0" w:firstColumn="0" w:lastColumn="0" w:oddVBand="0" w:evenVBand="0" w:oddHBand="1" w:evenHBand="0" w:firstRowFirstColumn="0" w:firstRowLastColumn="0" w:lastRowFirstColumn="0" w:lastRowLastColumn="0"/>
              <w:rPr>
                <w:ins w:id="1122" w:author="MEDICO" w:date="2021-10-01T12:18:00Z"/>
                <w:rFonts w:ascii="Arial" w:hAnsi="Arial" w:cs="Arial"/>
                <w:color w:val="000000" w:themeColor="text1"/>
                <w:sz w:val="20"/>
                <w:szCs w:val="20"/>
                <w:lang w:val="es-ES" w:eastAsia="es-ES"/>
              </w:rPr>
              <w:pPrChange w:id="1123" w:author="MEDICO" w:date="2021-10-01T12:23:00Z">
                <w:pPr>
                  <w:framePr w:hSpace="141" w:wrap="around" w:vAnchor="text" w:hAnchor="margin" w:y="-22"/>
                  <w:jc w:val="center"/>
                  <w:cnfStyle w:val="000000100000" w:firstRow="0" w:lastRow="0" w:firstColumn="0" w:lastColumn="0" w:oddVBand="0" w:evenVBand="0" w:oddHBand="1" w:evenHBand="0" w:firstRowFirstColumn="0" w:firstRowLastColumn="0" w:lastRowFirstColumn="0" w:lastRowLastColumn="0"/>
                </w:pPr>
              </w:pPrChange>
            </w:pPr>
          </w:p>
        </w:tc>
      </w:tr>
      <w:tr w:rsidR="00E961B4" w:rsidRPr="00E576E7" w14:paraId="05240B8D" w14:textId="1C30C548" w:rsidTr="00E961B4">
        <w:trPr>
          <w:trHeight w:val="710"/>
          <w:trPrChange w:id="1124" w:author="MEDICO" w:date="2021-10-01T12:23:00Z">
            <w:trPr>
              <w:trHeight w:val="710"/>
            </w:trPr>
          </w:trPrChange>
        </w:trPr>
        <w:tc>
          <w:tcPr>
            <w:cnfStyle w:val="001000000000" w:firstRow="0" w:lastRow="0" w:firstColumn="1" w:lastColumn="0" w:oddVBand="0" w:evenVBand="0" w:oddHBand="0" w:evenHBand="0" w:firstRowFirstColumn="0" w:firstRowLastColumn="0" w:lastRowFirstColumn="0" w:lastRowLastColumn="0"/>
            <w:tcW w:w="3119" w:type="dxa"/>
            <w:vAlign w:val="center"/>
            <w:tcPrChange w:id="1125" w:author="MEDICO" w:date="2021-10-01T12:23:00Z">
              <w:tcPr>
                <w:tcW w:w="1980" w:type="dxa"/>
                <w:vAlign w:val="center"/>
              </w:tcPr>
            </w:tcPrChange>
          </w:tcPr>
          <w:p w14:paraId="6308BEDF" w14:textId="77777777" w:rsidR="00E961B4" w:rsidRPr="00E576E7" w:rsidRDefault="00E961B4" w:rsidP="00E961B4">
            <w:pPr>
              <w:jc w:val="left"/>
              <w:rPr>
                <w:rFonts w:ascii="Arial" w:hAnsi="Arial" w:cs="Arial"/>
                <w:color w:val="000000" w:themeColor="text1"/>
                <w:sz w:val="20"/>
                <w:szCs w:val="20"/>
                <w:lang w:val="es-ES" w:eastAsia="es-ES"/>
              </w:rPr>
            </w:pPr>
            <w:r w:rsidRPr="00E576E7">
              <w:rPr>
                <w:rFonts w:ascii="Arial" w:hAnsi="Arial" w:cs="Arial"/>
                <w:color w:val="000000" w:themeColor="text1"/>
                <w:sz w:val="20"/>
                <w:szCs w:val="20"/>
                <w:lang w:val="es-ES" w:eastAsia="es-ES"/>
              </w:rPr>
              <w:t>Procesamientos de datos</w:t>
            </w:r>
          </w:p>
        </w:tc>
        <w:tc>
          <w:tcPr>
            <w:tcW w:w="709" w:type="dxa"/>
            <w:vAlign w:val="center"/>
            <w:tcPrChange w:id="1126" w:author="MEDICO" w:date="2021-10-01T12:23:00Z">
              <w:tcPr>
                <w:tcW w:w="1848" w:type="dxa"/>
                <w:gridSpan w:val="2"/>
                <w:vAlign w:val="center"/>
              </w:tcPr>
            </w:tcPrChange>
          </w:tcPr>
          <w:p w14:paraId="618F52CB" w14:textId="77777777" w:rsidR="00E961B4" w:rsidRPr="00E961B4" w:rsidRDefault="00E961B4" w:rsidP="00E961B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2"/>
                <w:lang w:val="es-ES" w:eastAsia="es-ES"/>
                <w:rPrChange w:id="1127" w:author="MEDICO" w:date="2021-10-01T12:24:00Z">
                  <w:rPr>
                    <w:rFonts w:ascii="Arial" w:hAnsi="Arial" w:cs="Arial"/>
                    <w:color w:val="000000" w:themeColor="text1"/>
                    <w:sz w:val="20"/>
                    <w:szCs w:val="20"/>
                    <w:lang w:val="es-ES" w:eastAsia="es-ES"/>
                  </w:rPr>
                </w:rPrChange>
              </w:rPr>
              <w:pPrChange w:id="1128" w:author="MEDICO" w:date="2021-10-01T12:23:00Z">
                <w:pPr>
                  <w:framePr w:hSpace="141" w:wrap="around" w:vAnchor="text" w:hAnchor="margin" w:y="-22"/>
                  <w:jc w:val="center"/>
                  <w:cnfStyle w:val="000000000000" w:firstRow="0" w:lastRow="0" w:firstColumn="0" w:lastColumn="0" w:oddVBand="0" w:evenVBand="0" w:oddHBand="0" w:evenHBand="0" w:firstRowFirstColumn="0" w:firstRowLastColumn="0" w:lastRowFirstColumn="0" w:lastRowLastColumn="0"/>
                </w:pPr>
              </w:pPrChange>
            </w:pPr>
          </w:p>
        </w:tc>
        <w:tc>
          <w:tcPr>
            <w:tcW w:w="708" w:type="dxa"/>
            <w:vAlign w:val="center"/>
            <w:tcPrChange w:id="1129" w:author="MEDICO" w:date="2021-10-01T12:23:00Z">
              <w:tcPr>
                <w:tcW w:w="708" w:type="dxa"/>
                <w:vAlign w:val="center"/>
              </w:tcPr>
            </w:tcPrChange>
          </w:tcPr>
          <w:p w14:paraId="52681128" w14:textId="77777777" w:rsidR="00E961B4" w:rsidRPr="00E961B4" w:rsidRDefault="00E961B4" w:rsidP="00E961B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2"/>
                <w:lang w:val="es-ES" w:eastAsia="es-ES"/>
                <w:rPrChange w:id="1130" w:author="MEDICO" w:date="2021-10-01T12:24:00Z">
                  <w:rPr>
                    <w:rFonts w:ascii="Arial" w:hAnsi="Arial" w:cs="Arial"/>
                    <w:color w:val="000000" w:themeColor="text1"/>
                    <w:sz w:val="20"/>
                    <w:szCs w:val="20"/>
                    <w:lang w:val="es-ES" w:eastAsia="es-ES"/>
                  </w:rPr>
                </w:rPrChange>
              </w:rPr>
              <w:pPrChange w:id="1131" w:author="MEDICO" w:date="2021-10-01T12:23:00Z">
                <w:pPr>
                  <w:framePr w:hSpace="141" w:wrap="around" w:vAnchor="text" w:hAnchor="margin" w:y="-22"/>
                  <w:jc w:val="center"/>
                  <w:cnfStyle w:val="000000000000" w:firstRow="0" w:lastRow="0" w:firstColumn="0" w:lastColumn="0" w:oddVBand="0" w:evenVBand="0" w:oddHBand="0" w:evenHBand="0" w:firstRowFirstColumn="0" w:firstRowLastColumn="0" w:lastRowFirstColumn="0" w:lastRowLastColumn="0"/>
                </w:pPr>
              </w:pPrChange>
            </w:pPr>
          </w:p>
        </w:tc>
        <w:tc>
          <w:tcPr>
            <w:tcW w:w="709" w:type="dxa"/>
            <w:vAlign w:val="center"/>
            <w:tcPrChange w:id="1132" w:author="MEDICO" w:date="2021-10-01T12:23:00Z">
              <w:tcPr>
                <w:tcW w:w="709" w:type="dxa"/>
                <w:vAlign w:val="center"/>
              </w:tcPr>
            </w:tcPrChange>
          </w:tcPr>
          <w:p w14:paraId="7D671C72" w14:textId="77777777" w:rsidR="00E961B4" w:rsidRPr="00E961B4" w:rsidRDefault="00E961B4" w:rsidP="00E961B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2"/>
                <w:lang w:val="es-ES" w:eastAsia="es-ES"/>
                <w:rPrChange w:id="1133" w:author="MEDICO" w:date="2021-10-01T12:24:00Z">
                  <w:rPr>
                    <w:rFonts w:ascii="Arial" w:hAnsi="Arial" w:cs="Arial"/>
                    <w:color w:val="000000" w:themeColor="text1"/>
                    <w:sz w:val="20"/>
                    <w:szCs w:val="20"/>
                    <w:lang w:val="es-ES" w:eastAsia="es-ES"/>
                  </w:rPr>
                </w:rPrChange>
              </w:rPr>
              <w:pPrChange w:id="1134" w:author="MEDICO" w:date="2021-10-01T12:23:00Z">
                <w:pPr>
                  <w:framePr w:hSpace="141" w:wrap="around" w:vAnchor="text" w:hAnchor="margin" w:y="-22"/>
                  <w:jc w:val="center"/>
                  <w:cnfStyle w:val="000000000000" w:firstRow="0" w:lastRow="0" w:firstColumn="0" w:lastColumn="0" w:oddVBand="0" w:evenVBand="0" w:oddHBand="0" w:evenHBand="0" w:firstRowFirstColumn="0" w:firstRowLastColumn="0" w:lastRowFirstColumn="0" w:lastRowLastColumn="0"/>
                </w:pPr>
              </w:pPrChange>
            </w:pPr>
          </w:p>
        </w:tc>
        <w:tc>
          <w:tcPr>
            <w:tcW w:w="709" w:type="dxa"/>
            <w:vAlign w:val="center"/>
            <w:tcPrChange w:id="1135" w:author="MEDICO" w:date="2021-10-01T12:23:00Z">
              <w:tcPr>
                <w:tcW w:w="709" w:type="dxa"/>
                <w:vAlign w:val="center"/>
              </w:tcPr>
            </w:tcPrChange>
          </w:tcPr>
          <w:p w14:paraId="77BB3759" w14:textId="77777777" w:rsidR="00E961B4" w:rsidRPr="00E961B4" w:rsidRDefault="00E961B4" w:rsidP="00E961B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2"/>
                <w:lang w:val="es-ES" w:eastAsia="es-ES"/>
                <w:rPrChange w:id="1136" w:author="MEDICO" w:date="2021-10-01T12:24:00Z">
                  <w:rPr>
                    <w:rFonts w:ascii="Arial" w:hAnsi="Arial" w:cs="Arial"/>
                    <w:color w:val="000000" w:themeColor="text1"/>
                    <w:sz w:val="20"/>
                    <w:szCs w:val="20"/>
                    <w:lang w:val="es-ES" w:eastAsia="es-ES"/>
                  </w:rPr>
                </w:rPrChange>
              </w:rPr>
              <w:pPrChange w:id="1137" w:author="MEDICO" w:date="2021-10-01T12:23:00Z">
                <w:pPr>
                  <w:framePr w:hSpace="141" w:wrap="around" w:vAnchor="text" w:hAnchor="margin" w:y="-22"/>
                  <w:jc w:val="center"/>
                  <w:cnfStyle w:val="000000000000" w:firstRow="0" w:lastRow="0" w:firstColumn="0" w:lastColumn="0" w:oddVBand="0" w:evenVBand="0" w:oddHBand="0" w:evenHBand="0" w:firstRowFirstColumn="0" w:firstRowLastColumn="0" w:lastRowFirstColumn="0" w:lastRowLastColumn="0"/>
                </w:pPr>
              </w:pPrChange>
            </w:pPr>
          </w:p>
        </w:tc>
        <w:tc>
          <w:tcPr>
            <w:tcW w:w="709" w:type="dxa"/>
            <w:vAlign w:val="center"/>
            <w:tcPrChange w:id="1138" w:author="MEDICO" w:date="2021-10-01T12:23:00Z">
              <w:tcPr>
                <w:tcW w:w="709" w:type="dxa"/>
                <w:vAlign w:val="center"/>
              </w:tcPr>
            </w:tcPrChange>
          </w:tcPr>
          <w:p w14:paraId="64474DF0" w14:textId="77777777" w:rsidR="00E961B4" w:rsidRPr="00E961B4" w:rsidRDefault="00E961B4" w:rsidP="00E961B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2"/>
                <w:lang w:val="es-ES" w:eastAsia="es-ES"/>
                <w:rPrChange w:id="1139" w:author="MEDICO" w:date="2021-10-01T12:24:00Z">
                  <w:rPr>
                    <w:rFonts w:ascii="Arial" w:hAnsi="Arial" w:cs="Arial"/>
                    <w:color w:val="000000" w:themeColor="text1"/>
                    <w:sz w:val="20"/>
                    <w:szCs w:val="20"/>
                    <w:lang w:val="es-ES" w:eastAsia="es-ES"/>
                  </w:rPr>
                </w:rPrChange>
              </w:rPr>
              <w:pPrChange w:id="1140" w:author="MEDICO" w:date="2021-10-01T12:23:00Z">
                <w:pPr>
                  <w:framePr w:hSpace="141" w:wrap="around" w:vAnchor="text" w:hAnchor="margin" w:y="-22"/>
                  <w:jc w:val="center"/>
                  <w:cnfStyle w:val="000000000000" w:firstRow="0" w:lastRow="0" w:firstColumn="0" w:lastColumn="0" w:oddVBand="0" w:evenVBand="0" w:oddHBand="0" w:evenHBand="0" w:firstRowFirstColumn="0" w:firstRowLastColumn="0" w:lastRowFirstColumn="0" w:lastRowLastColumn="0"/>
                </w:pPr>
              </w:pPrChange>
            </w:pPr>
          </w:p>
        </w:tc>
        <w:tc>
          <w:tcPr>
            <w:tcW w:w="708" w:type="dxa"/>
            <w:vAlign w:val="center"/>
            <w:tcPrChange w:id="1141" w:author="MEDICO" w:date="2021-10-01T12:23:00Z">
              <w:tcPr>
                <w:tcW w:w="708" w:type="dxa"/>
                <w:vAlign w:val="center"/>
              </w:tcPr>
            </w:tcPrChange>
          </w:tcPr>
          <w:p w14:paraId="1E85CCBA" w14:textId="77777777" w:rsidR="00E961B4" w:rsidRPr="00E961B4" w:rsidRDefault="00E961B4" w:rsidP="00E961B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2"/>
                <w:lang w:val="es-ES" w:eastAsia="es-ES"/>
                <w:rPrChange w:id="1142" w:author="MEDICO" w:date="2021-10-01T12:24:00Z">
                  <w:rPr>
                    <w:rFonts w:ascii="Arial" w:hAnsi="Arial" w:cs="Arial"/>
                    <w:color w:val="000000" w:themeColor="text1"/>
                    <w:sz w:val="20"/>
                    <w:szCs w:val="20"/>
                    <w:lang w:val="es-ES" w:eastAsia="es-ES"/>
                  </w:rPr>
                </w:rPrChange>
              </w:rPr>
              <w:pPrChange w:id="1143" w:author="MEDICO" w:date="2021-10-01T12:23:00Z">
                <w:pPr>
                  <w:framePr w:hSpace="141" w:wrap="around" w:vAnchor="text" w:hAnchor="margin" w:y="-22"/>
                  <w:jc w:val="center"/>
                  <w:cnfStyle w:val="000000000000" w:firstRow="0" w:lastRow="0" w:firstColumn="0" w:lastColumn="0" w:oddVBand="0" w:evenVBand="0" w:oddHBand="0" w:evenHBand="0" w:firstRowFirstColumn="0" w:firstRowLastColumn="0" w:lastRowFirstColumn="0" w:lastRowLastColumn="0"/>
                </w:pPr>
              </w:pPrChange>
            </w:pPr>
          </w:p>
        </w:tc>
        <w:tc>
          <w:tcPr>
            <w:tcW w:w="709" w:type="dxa"/>
            <w:vAlign w:val="center"/>
            <w:tcPrChange w:id="1144" w:author="MEDICO" w:date="2021-10-01T12:23:00Z">
              <w:tcPr>
                <w:tcW w:w="709" w:type="dxa"/>
                <w:vAlign w:val="center"/>
              </w:tcPr>
            </w:tcPrChange>
          </w:tcPr>
          <w:p w14:paraId="0E0BBB90" w14:textId="2CD37EF9" w:rsidR="00E961B4" w:rsidRPr="00E961B4" w:rsidRDefault="00E961B4" w:rsidP="00E961B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2"/>
                <w:lang w:val="es-ES" w:eastAsia="es-ES"/>
                <w:rPrChange w:id="1145" w:author="MEDICO" w:date="2021-10-01T12:24:00Z">
                  <w:rPr>
                    <w:rFonts w:ascii="Arial" w:hAnsi="Arial" w:cs="Arial"/>
                    <w:color w:val="000000" w:themeColor="text1"/>
                    <w:sz w:val="20"/>
                    <w:szCs w:val="20"/>
                    <w:lang w:val="es-ES" w:eastAsia="es-ES"/>
                  </w:rPr>
                </w:rPrChange>
              </w:rPr>
              <w:pPrChange w:id="1146" w:author="MEDICO" w:date="2021-10-01T12:23:00Z">
                <w:pPr>
                  <w:framePr w:hSpace="141" w:wrap="around" w:vAnchor="text" w:hAnchor="margin" w:y="-22"/>
                  <w:cnfStyle w:val="000000000000" w:firstRow="0" w:lastRow="0" w:firstColumn="0" w:lastColumn="0" w:oddVBand="0" w:evenVBand="0" w:oddHBand="0" w:evenHBand="0" w:firstRowFirstColumn="0" w:firstRowLastColumn="0" w:lastRowFirstColumn="0" w:lastRowLastColumn="0"/>
                </w:pPr>
              </w:pPrChange>
            </w:pPr>
            <w:del w:id="1147" w:author="MEDICO" w:date="2021-10-01T12:25:00Z">
              <w:r w:rsidRPr="00E961B4" w:rsidDel="00E961B4">
                <w:rPr>
                  <w:rFonts w:ascii="Arial" w:hAnsi="Arial" w:cs="Arial"/>
                  <w:color w:val="000000" w:themeColor="text1"/>
                  <w:sz w:val="20"/>
                  <w:szCs w:val="22"/>
                  <w:lang w:val="es-ES" w:eastAsia="es-ES"/>
                  <w:rPrChange w:id="1148" w:author="MEDICO" w:date="2021-10-01T12:24:00Z">
                    <w:rPr>
                      <w:rFonts w:ascii="Arial" w:hAnsi="Arial" w:cs="Arial"/>
                      <w:color w:val="000000" w:themeColor="text1"/>
                      <w:sz w:val="20"/>
                      <w:szCs w:val="20"/>
                      <w:lang w:val="es-ES" w:eastAsia="es-ES"/>
                    </w:rPr>
                  </w:rPrChange>
                </w:rPr>
                <w:delText>X</w:delText>
              </w:r>
            </w:del>
          </w:p>
        </w:tc>
        <w:tc>
          <w:tcPr>
            <w:tcW w:w="709" w:type="dxa"/>
            <w:vAlign w:val="center"/>
            <w:tcPrChange w:id="1149" w:author="MEDICO" w:date="2021-10-01T12:23:00Z">
              <w:tcPr>
                <w:tcW w:w="709" w:type="dxa"/>
                <w:vAlign w:val="center"/>
              </w:tcPr>
            </w:tcPrChange>
          </w:tcPr>
          <w:p w14:paraId="73273B6E" w14:textId="2CCC1878" w:rsidR="00E961B4" w:rsidRPr="00E961B4" w:rsidRDefault="00E961B4" w:rsidP="00E961B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2"/>
                <w:lang w:val="es-ES" w:eastAsia="es-ES"/>
                <w:rPrChange w:id="1150" w:author="MEDICO" w:date="2021-10-01T12:24:00Z">
                  <w:rPr>
                    <w:rFonts w:ascii="Arial" w:hAnsi="Arial" w:cs="Arial"/>
                    <w:color w:val="000000" w:themeColor="text1"/>
                    <w:sz w:val="20"/>
                    <w:szCs w:val="20"/>
                    <w:lang w:val="es-ES" w:eastAsia="es-ES"/>
                  </w:rPr>
                </w:rPrChange>
              </w:rPr>
              <w:pPrChange w:id="1151" w:author="MEDICO" w:date="2021-10-01T12:23:00Z">
                <w:pPr>
                  <w:framePr w:hSpace="141" w:wrap="around" w:vAnchor="text" w:hAnchor="margin" w:y="-22"/>
                  <w:jc w:val="center"/>
                  <w:cnfStyle w:val="000000000000" w:firstRow="0" w:lastRow="0" w:firstColumn="0" w:lastColumn="0" w:oddVBand="0" w:evenVBand="0" w:oddHBand="0" w:evenHBand="0" w:firstRowFirstColumn="0" w:firstRowLastColumn="0" w:lastRowFirstColumn="0" w:lastRowLastColumn="0"/>
                </w:pPr>
              </w:pPrChange>
            </w:pPr>
            <w:del w:id="1152" w:author="MEDICO" w:date="2021-10-01T12:25:00Z">
              <w:r w:rsidRPr="00E961B4" w:rsidDel="00E961B4">
                <w:rPr>
                  <w:rFonts w:ascii="Arial" w:hAnsi="Arial" w:cs="Arial"/>
                  <w:color w:val="000000" w:themeColor="text1"/>
                  <w:sz w:val="20"/>
                  <w:szCs w:val="22"/>
                  <w:lang w:val="es-ES" w:eastAsia="es-ES"/>
                  <w:rPrChange w:id="1153" w:author="MEDICO" w:date="2021-10-01T12:24:00Z">
                    <w:rPr>
                      <w:rFonts w:ascii="Arial" w:hAnsi="Arial" w:cs="Arial"/>
                      <w:color w:val="000000" w:themeColor="text1"/>
                      <w:sz w:val="20"/>
                      <w:szCs w:val="20"/>
                      <w:lang w:val="es-ES" w:eastAsia="es-ES"/>
                    </w:rPr>
                  </w:rPrChange>
                </w:rPr>
                <w:delText>X</w:delText>
              </w:r>
            </w:del>
          </w:p>
        </w:tc>
        <w:tc>
          <w:tcPr>
            <w:tcW w:w="709" w:type="dxa"/>
            <w:vAlign w:val="center"/>
            <w:tcPrChange w:id="1154" w:author="MEDICO" w:date="2021-10-01T12:23:00Z">
              <w:tcPr>
                <w:tcW w:w="709" w:type="dxa"/>
                <w:vAlign w:val="center"/>
              </w:tcPr>
            </w:tcPrChange>
          </w:tcPr>
          <w:p w14:paraId="431FED09" w14:textId="49D5DEAB" w:rsidR="00E961B4" w:rsidRPr="00E961B4" w:rsidRDefault="00E961B4" w:rsidP="00E961B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2"/>
                <w:lang w:val="es-ES" w:eastAsia="es-ES"/>
                <w:rPrChange w:id="1155" w:author="MEDICO" w:date="2021-10-01T12:24:00Z">
                  <w:rPr>
                    <w:rFonts w:ascii="Arial" w:hAnsi="Arial" w:cs="Arial"/>
                    <w:color w:val="000000" w:themeColor="text1"/>
                    <w:sz w:val="20"/>
                    <w:szCs w:val="20"/>
                    <w:lang w:val="es-ES" w:eastAsia="es-ES"/>
                  </w:rPr>
                </w:rPrChange>
              </w:rPr>
              <w:pPrChange w:id="1156" w:author="MEDICO" w:date="2021-10-01T12:23:00Z">
                <w:pPr>
                  <w:framePr w:hSpace="141" w:wrap="around" w:vAnchor="text" w:hAnchor="margin" w:y="-22"/>
                  <w:jc w:val="center"/>
                  <w:cnfStyle w:val="000000000000" w:firstRow="0" w:lastRow="0" w:firstColumn="0" w:lastColumn="0" w:oddVBand="0" w:evenVBand="0" w:oddHBand="0" w:evenHBand="0" w:firstRowFirstColumn="0" w:firstRowLastColumn="0" w:lastRowFirstColumn="0" w:lastRowLastColumn="0"/>
                </w:pPr>
              </w:pPrChange>
            </w:pPr>
            <w:del w:id="1157" w:author="MEDICO" w:date="2021-10-01T12:25:00Z">
              <w:r w:rsidRPr="00E961B4" w:rsidDel="00E961B4">
                <w:rPr>
                  <w:rFonts w:ascii="Arial" w:hAnsi="Arial" w:cs="Arial"/>
                  <w:color w:val="000000" w:themeColor="text1"/>
                  <w:sz w:val="20"/>
                  <w:szCs w:val="22"/>
                  <w:lang w:val="es-ES" w:eastAsia="es-ES"/>
                  <w:rPrChange w:id="1158" w:author="MEDICO" w:date="2021-10-01T12:24:00Z">
                    <w:rPr>
                      <w:rFonts w:ascii="Arial" w:hAnsi="Arial" w:cs="Arial"/>
                      <w:color w:val="000000" w:themeColor="text1"/>
                      <w:sz w:val="20"/>
                      <w:szCs w:val="20"/>
                      <w:lang w:val="es-ES" w:eastAsia="es-ES"/>
                    </w:rPr>
                  </w:rPrChange>
                </w:rPr>
                <w:delText>X</w:delText>
              </w:r>
            </w:del>
          </w:p>
        </w:tc>
        <w:tc>
          <w:tcPr>
            <w:tcW w:w="708" w:type="dxa"/>
            <w:vAlign w:val="center"/>
            <w:tcPrChange w:id="1159" w:author="MEDICO" w:date="2021-10-01T12:23:00Z">
              <w:tcPr>
                <w:tcW w:w="708" w:type="dxa"/>
                <w:vAlign w:val="center"/>
              </w:tcPr>
            </w:tcPrChange>
          </w:tcPr>
          <w:p w14:paraId="3AD558B2" w14:textId="5112710F" w:rsidR="00E961B4" w:rsidRPr="00E961B4" w:rsidDel="00C6117E" w:rsidRDefault="00E961B4" w:rsidP="00E961B4">
            <w:pPr>
              <w:jc w:val="center"/>
              <w:cnfStyle w:val="000000000000" w:firstRow="0" w:lastRow="0" w:firstColumn="0" w:lastColumn="0" w:oddVBand="0" w:evenVBand="0" w:oddHBand="0" w:evenHBand="0" w:firstRowFirstColumn="0" w:firstRowLastColumn="0" w:lastRowFirstColumn="0" w:lastRowLastColumn="0"/>
              <w:rPr>
                <w:del w:id="1160" w:author="MEDICO" w:date="2021-10-01T12:25:00Z"/>
                <w:rFonts w:ascii="Arial" w:hAnsi="Arial" w:cs="Arial"/>
                <w:color w:val="000000" w:themeColor="text1"/>
                <w:sz w:val="20"/>
                <w:szCs w:val="22"/>
                <w:lang w:val="es-ES" w:eastAsia="es-ES"/>
                <w:rPrChange w:id="1161" w:author="MEDICO" w:date="2021-10-01T12:24:00Z">
                  <w:rPr>
                    <w:del w:id="1162" w:author="MEDICO" w:date="2021-10-01T12:25:00Z"/>
                    <w:rFonts w:ascii="Arial" w:hAnsi="Arial" w:cs="Arial"/>
                    <w:color w:val="000000" w:themeColor="text1"/>
                    <w:sz w:val="20"/>
                    <w:szCs w:val="20"/>
                    <w:lang w:val="es-ES" w:eastAsia="es-ES"/>
                  </w:rPr>
                </w:rPrChange>
              </w:rPr>
              <w:pPrChange w:id="1163" w:author="MEDICO" w:date="2021-10-01T12:23:00Z">
                <w:pPr>
                  <w:framePr w:hSpace="141" w:wrap="around" w:vAnchor="text" w:hAnchor="margin" w:y="-22"/>
                  <w:jc w:val="center"/>
                  <w:cnfStyle w:val="000000000000" w:firstRow="0" w:lastRow="0" w:firstColumn="0" w:lastColumn="0" w:oddVBand="0" w:evenVBand="0" w:oddHBand="0" w:evenHBand="0" w:firstRowFirstColumn="0" w:firstRowLastColumn="0" w:lastRowFirstColumn="0" w:lastRowLastColumn="0"/>
                </w:pPr>
              </w:pPrChange>
            </w:pPr>
            <w:ins w:id="1164" w:author="MEDICO" w:date="2021-10-01T12:25:00Z">
              <w:r w:rsidRPr="00F409EA" w:rsidDel="005B3FF0">
                <w:rPr>
                  <w:rFonts w:ascii="Arial" w:hAnsi="Arial" w:cs="Arial"/>
                  <w:color w:val="000000" w:themeColor="text1"/>
                  <w:sz w:val="20"/>
                  <w:szCs w:val="22"/>
                  <w:lang w:val="es-ES" w:eastAsia="es-ES"/>
                </w:rPr>
                <w:t>X</w:t>
              </w:r>
            </w:ins>
          </w:p>
          <w:p w14:paraId="25B88A1E" w14:textId="77777777" w:rsidR="00E961B4" w:rsidRPr="00E961B4" w:rsidRDefault="00E961B4" w:rsidP="00E961B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2"/>
                <w:lang w:val="es-ES" w:eastAsia="es-ES"/>
                <w:rPrChange w:id="1165" w:author="MEDICO" w:date="2021-10-01T12:24:00Z">
                  <w:rPr>
                    <w:rFonts w:ascii="Arial" w:hAnsi="Arial" w:cs="Arial"/>
                    <w:color w:val="000000" w:themeColor="text1"/>
                    <w:sz w:val="20"/>
                    <w:szCs w:val="20"/>
                    <w:lang w:val="es-ES" w:eastAsia="es-ES"/>
                  </w:rPr>
                </w:rPrChange>
              </w:rPr>
              <w:pPrChange w:id="1166" w:author="MEDICO" w:date="2021-10-01T12:23:00Z">
                <w:pPr>
                  <w:framePr w:hSpace="141" w:wrap="around" w:vAnchor="text" w:hAnchor="margin" w:y="-22"/>
                  <w:jc w:val="center"/>
                  <w:cnfStyle w:val="000000000000" w:firstRow="0" w:lastRow="0" w:firstColumn="0" w:lastColumn="0" w:oddVBand="0" w:evenVBand="0" w:oddHBand="0" w:evenHBand="0" w:firstRowFirstColumn="0" w:firstRowLastColumn="0" w:lastRowFirstColumn="0" w:lastRowLastColumn="0"/>
                </w:pPr>
              </w:pPrChange>
            </w:pPr>
          </w:p>
        </w:tc>
        <w:tc>
          <w:tcPr>
            <w:tcW w:w="709" w:type="dxa"/>
            <w:vAlign w:val="center"/>
            <w:tcPrChange w:id="1167" w:author="MEDICO" w:date="2021-10-01T12:23:00Z">
              <w:tcPr>
                <w:tcW w:w="709" w:type="dxa"/>
                <w:vAlign w:val="center"/>
              </w:tcPr>
            </w:tcPrChange>
          </w:tcPr>
          <w:p w14:paraId="3397787E" w14:textId="40C19B99" w:rsidR="00E961B4" w:rsidRPr="00E961B4" w:rsidDel="00C6117E" w:rsidRDefault="00E961B4" w:rsidP="00E961B4">
            <w:pPr>
              <w:jc w:val="center"/>
              <w:cnfStyle w:val="000000000000" w:firstRow="0" w:lastRow="0" w:firstColumn="0" w:lastColumn="0" w:oddVBand="0" w:evenVBand="0" w:oddHBand="0" w:evenHBand="0" w:firstRowFirstColumn="0" w:firstRowLastColumn="0" w:lastRowFirstColumn="0" w:lastRowLastColumn="0"/>
              <w:rPr>
                <w:del w:id="1168" w:author="MEDICO" w:date="2021-10-01T12:25:00Z"/>
                <w:rFonts w:ascii="Arial" w:hAnsi="Arial" w:cs="Arial"/>
                <w:color w:val="000000" w:themeColor="text1"/>
                <w:sz w:val="20"/>
                <w:szCs w:val="22"/>
                <w:lang w:val="es-ES" w:eastAsia="es-ES"/>
                <w:rPrChange w:id="1169" w:author="MEDICO" w:date="2021-10-01T12:24:00Z">
                  <w:rPr>
                    <w:del w:id="1170" w:author="MEDICO" w:date="2021-10-01T12:25:00Z"/>
                    <w:rFonts w:ascii="Arial" w:hAnsi="Arial" w:cs="Arial"/>
                    <w:color w:val="000000" w:themeColor="text1"/>
                    <w:sz w:val="20"/>
                    <w:szCs w:val="20"/>
                    <w:lang w:val="es-ES" w:eastAsia="es-ES"/>
                  </w:rPr>
                </w:rPrChange>
              </w:rPr>
              <w:pPrChange w:id="1171" w:author="MEDICO" w:date="2021-10-01T12:23:00Z">
                <w:pPr>
                  <w:framePr w:hSpace="141" w:wrap="around" w:vAnchor="text" w:hAnchor="margin" w:y="-22"/>
                  <w:jc w:val="center"/>
                  <w:cnfStyle w:val="000000000000" w:firstRow="0" w:lastRow="0" w:firstColumn="0" w:lastColumn="0" w:oddVBand="0" w:evenVBand="0" w:oddHBand="0" w:evenHBand="0" w:firstRowFirstColumn="0" w:firstRowLastColumn="0" w:lastRowFirstColumn="0" w:lastRowLastColumn="0"/>
                </w:pPr>
              </w:pPrChange>
            </w:pPr>
            <w:ins w:id="1172" w:author="MEDICO" w:date="2021-10-01T12:25:00Z">
              <w:r w:rsidRPr="00F409EA">
                <w:rPr>
                  <w:rFonts w:ascii="Arial" w:hAnsi="Arial" w:cs="Arial"/>
                  <w:color w:val="000000" w:themeColor="text1"/>
                  <w:sz w:val="20"/>
                  <w:szCs w:val="22"/>
                  <w:lang w:val="es-ES" w:eastAsia="es-ES"/>
                </w:rPr>
                <w:t>X</w:t>
              </w:r>
            </w:ins>
          </w:p>
          <w:p w14:paraId="54F63A36" w14:textId="77777777" w:rsidR="00E961B4" w:rsidRPr="00E961B4" w:rsidRDefault="00E961B4" w:rsidP="00E961B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2"/>
                <w:lang w:val="es-ES" w:eastAsia="es-ES"/>
                <w:rPrChange w:id="1173" w:author="MEDICO" w:date="2021-10-01T12:24:00Z">
                  <w:rPr>
                    <w:rFonts w:ascii="Arial" w:hAnsi="Arial" w:cs="Arial"/>
                    <w:color w:val="000000" w:themeColor="text1"/>
                    <w:sz w:val="20"/>
                    <w:szCs w:val="20"/>
                    <w:lang w:val="es-ES" w:eastAsia="es-ES"/>
                  </w:rPr>
                </w:rPrChange>
              </w:rPr>
              <w:pPrChange w:id="1174" w:author="MEDICO" w:date="2021-10-01T12:23:00Z">
                <w:pPr>
                  <w:framePr w:hSpace="141" w:wrap="around" w:vAnchor="text" w:hAnchor="margin" w:y="-22"/>
                  <w:jc w:val="center"/>
                  <w:cnfStyle w:val="000000000000" w:firstRow="0" w:lastRow="0" w:firstColumn="0" w:lastColumn="0" w:oddVBand="0" w:evenVBand="0" w:oddHBand="0" w:evenHBand="0" w:firstRowFirstColumn="0" w:firstRowLastColumn="0" w:lastRowFirstColumn="0" w:lastRowLastColumn="0"/>
                </w:pPr>
              </w:pPrChange>
            </w:pPr>
          </w:p>
        </w:tc>
        <w:tc>
          <w:tcPr>
            <w:tcW w:w="709" w:type="dxa"/>
            <w:vAlign w:val="center"/>
            <w:tcPrChange w:id="1175" w:author="MEDICO" w:date="2021-10-01T12:23:00Z">
              <w:tcPr>
                <w:tcW w:w="709" w:type="dxa"/>
                <w:vAlign w:val="center"/>
              </w:tcPr>
            </w:tcPrChange>
          </w:tcPr>
          <w:p w14:paraId="7FB22A0D" w14:textId="5E7B1D3D" w:rsidR="00E961B4" w:rsidRPr="00E961B4" w:rsidRDefault="00E961B4" w:rsidP="00E961B4">
            <w:pPr>
              <w:jc w:val="center"/>
              <w:cnfStyle w:val="000000000000" w:firstRow="0" w:lastRow="0" w:firstColumn="0" w:lastColumn="0" w:oddVBand="0" w:evenVBand="0" w:oddHBand="0" w:evenHBand="0" w:firstRowFirstColumn="0" w:firstRowLastColumn="0" w:lastRowFirstColumn="0" w:lastRowLastColumn="0"/>
              <w:rPr>
                <w:ins w:id="1176" w:author="MEDICO" w:date="2021-10-01T12:17:00Z"/>
                <w:rFonts w:ascii="Arial" w:hAnsi="Arial" w:cs="Arial"/>
                <w:color w:val="000000" w:themeColor="text1"/>
                <w:sz w:val="20"/>
                <w:szCs w:val="22"/>
                <w:lang w:val="es-ES" w:eastAsia="es-ES"/>
                <w:rPrChange w:id="1177" w:author="MEDICO" w:date="2021-10-01T12:24:00Z">
                  <w:rPr>
                    <w:ins w:id="1178" w:author="MEDICO" w:date="2021-10-01T12:17:00Z"/>
                    <w:rFonts w:ascii="Arial" w:hAnsi="Arial" w:cs="Arial"/>
                    <w:color w:val="000000" w:themeColor="text1"/>
                    <w:sz w:val="20"/>
                    <w:szCs w:val="20"/>
                    <w:lang w:val="es-ES" w:eastAsia="es-ES"/>
                  </w:rPr>
                </w:rPrChange>
              </w:rPr>
              <w:pPrChange w:id="1179" w:author="MEDICO" w:date="2021-10-01T12:23:00Z">
                <w:pPr>
                  <w:framePr w:hSpace="141" w:wrap="around" w:vAnchor="text" w:hAnchor="margin" w:y="-22"/>
                  <w:jc w:val="center"/>
                  <w:cnfStyle w:val="000000000000" w:firstRow="0" w:lastRow="0" w:firstColumn="0" w:lastColumn="0" w:oddVBand="0" w:evenVBand="0" w:oddHBand="0" w:evenHBand="0" w:firstRowFirstColumn="0" w:firstRowLastColumn="0" w:lastRowFirstColumn="0" w:lastRowLastColumn="0"/>
                </w:pPr>
              </w:pPrChange>
            </w:pPr>
            <w:ins w:id="1180" w:author="MEDICO" w:date="2021-10-01T12:25:00Z">
              <w:r w:rsidRPr="00F409EA">
                <w:rPr>
                  <w:rFonts w:ascii="Arial" w:hAnsi="Arial" w:cs="Arial"/>
                  <w:color w:val="000000" w:themeColor="text1"/>
                  <w:sz w:val="20"/>
                  <w:szCs w:val="22"/>
                  <w:lang w:val="es-ES" w:eastAsia="es-ES"/>
                </w:rPr>
                <w:t>X</w:t>
              </w:r>
            </w:ins>
          </w:p>
        </w:tc>
        <w:tc>
          <w:tcPr>
            <w:tcW w:w="709" w:type="dxa"/>
            <w:vAlign w:val="center"/>
            <w:tcPrChange w:id="1181" w:author="MEDICO" w:date="2021-10-01T12:23:00Z">
              <w:tcPr>
                <w:tcW w:w="709" w:type="dxa"/>
                <w:vAlign w:val="center"/>
              </w:tcPr>
            </w:tcPrChange>
          </w:tcPr>
          <w:p w14:paraId="7DCCF906" w14:textId="6A82ED47" w:rsidR="00E961B4" w:rsidRPr="00E576E7" w:rsidRDefault="00E961B4" w:rsidP="00E961B4">
            <w:pPr>
              <w:jc w:val="center"/>
              <w:cnfStyle w:val="000000000000" w:firstRow="0" w:lastRow="0" w:firstColumn="0" w:lastColumn="0" w:oddVBand="0" w:evenVBand="0" w:oddHBand="0" w:evenHBand="0" w:firstRowFirstColumn="0" w:firstRowLastColumn="0" w:lastRowFirstColumn="0" w:lastRowLastColumn="0"/>
              <w:rPr>
                <w:ins w:id="1182" w:author="MEDICO" w:date="2021-10-01T12:17:00Z"/>
                <w:rFonts w:ascii="Arial" w:hAnsi="Arial" w:cs="Arial"/>
                <w:color w:val="000000" w:themeColor="text1"/>
                <w:sz w:val="20"/>
                <w:szCs w:val="20"/>
                <w:lang w:val="es-ES" w:eastAsia="es-ES"/>
              </w:rPr>
              <w:pPrChange w:id="1183" w:author="MEDICO" w:date="2021-10-01T12:23:00Z">
                <w:pPr>
                  <w:framePr w:hSpace="141" w:wrap="around" w:vAnchor="text" w:hAnchor="margin" w:y="-22"/>
                  <w:jc w:val="center"/>
                  <w:cnfStyle w:val="000000000000" w:firstRow="0" w:lastRow="0" w:firstColumn="0" w:lastColumn="0" w:oddVBand="0" w:evenVBand="0" w:oddHBand="0" w:evenHBand="0" w:firstRowFirstColumn="0" w:firstRowLastColumn="0" w:lastRowFirstColumn="0" w:lastRowLastColumn="0"/>
                </w:pPr>
              </w:pPrChange>
            </w:pPr>
            <w:ins w:id="1184" w:author="MEDICO" w:date="2021-10-01T12:25:00Z">
              <w:r w:rsidRPr="00F409EA">
                <w:rPr>
                  <w:rFonts w:ascii="Arial" w:hAnsi="Arial" w:cs="Arial"/>
                  <w:color w:val="000000" w:themeColor="text1"/>
                  <w:sz w:val="20"/>
                  <w:szCs w:val="22"/>
                  <w:lang w:val="es-ES" w:eastAsia="es-ES"/>
                </w:rPr>
                <w:t>X</w:t>
              </w:r>
            </w:ins>
          </w:p>
        </w:tc>
        <w:tc>
          <w:tcPr>
            <w:tcW w:w="708" w:type="dxa"/>
            <w:vAlign w:val="center"/>
            <w:tcPrChange w:id="1185" w:author="MEDICO" w:date="2021-10-01T12:23:00Z">
              <w:tcPr>
                <w:tcW w:w="708" w:type="dxa"/>
                <w:vAlign w:val="center"/>
              </w:tcPr>
            </w:tcPrChange>
          </w:tcPr>
          <w:p w14:paraId="3D76AA41" w14:textId="3BD5B31B" w:rsidR="00E961B4" w:rsidRPr="00E576E7" w:rsidRDefault="00E961B4" w:rsidP="00E961B4">
            <w:pPr>
              <w:jc w:val="center"/>
              <w:cnfStyle w:val="000000000000" w:firstRow="0" w:lastRow="0" w:firstColumn="0" w:lastColumn="0" w:oddVBand="0" w:evenVBand="0" w:oddHBand="0" w:evenHBand="0" w:firstRowFirstColumn="0" w:firstRowLastColumn="0" w:lastRowFirstColumn="0" w:lastRowLastColumn="0"/>
              <w:rPr>
                <w:ins w:id="1186" w:author="MEDICO" w:date="2021-10-01T12:18:00Z"/>
                <w:rFonts w:ascii="Arial" w:hAnsi="Arial" w:cs="Arial"/>
                <w:color w:val="000000" w:themeColor="text1"/>
                <w:sz w:val="20"/>
                <w:szCs w:val="20"/>
                <w:lang w:val="es-ES" w:eastAsia="es-ES"/>
              </w:rPr>
              <w:pPrChange w:id="1187" w:author="MEDICO" w:date="2021-10-01T12:23:00Z">
                <w:pPr>
                  <w:framePr w:hSpace="141" w:wrap="around" w:vAnchor="text" w:hAnchor="margin" w:y="-22"/>
                  <w:jc w:val="center"/>
                  <w:cnfStyle w:val="000000000000" w:firstRow="0" w:lastRow="0" w:firstColumn="0" w:lastColumn="0" w:oddVBand="0" w:evenVBand="0" w:oddHBand="0" w:evenHBand="0" w:firstRowFirstColumn="0" w:firstRowLastColumn="0" w:lastRowFirstColumn="0" w:lastRowLastColumn="0"/>
                </w:pPr>
              </w:pPrChange>
            </w:pPr>
            <w:ins w:id="1188" w:author="MEDICO" w:date="2021-10-01T12:25:00Z">
              <w:r w:rsidRPr="00F409EA">
                <w:rPr>
                  <w:rFonts w:ascii="Arial" w:hAnsi="Arial" w:cs="Arial"/>
                  <w:color w:val="000000" w:themeColor="text1"/>
                  <w:sz w:val="20"/>
                  <w:szCs w:val="22"/>
                  <w:lang w:val="es-ES" w:eastAsia="es-ES"/>
                </w:rPr>
                <w:t>X</w:t>
              </w:r>
            </w:ins>
          </w:p>
        </w:tc>
        <w:tc>
          <w:tcPr>
            <w:tcW w:w="704" w:type="dxa"/>
            <w:vAlign w:val="center"/>
            <w:tcPrChange w:id="1189" w:author="MEDICO" w:date="2021-10-01T12:23:00Z">
              <w:tcPr>
                <w:tcW w:w="704" w:type="dxa"/>
              </w:tcPr>
            </w:tcPrChange>
          </w:tcPr>
          <w:p w14:paraId="160D0EA3" w14:textId="77777777" w:rsidR="00E961B4" w:rsidRPr="00E576E7" w:rsidRDefault="00E961B4" w:rsidP="00E961B4">
            <w:pPr>
              <w:jc w:val="center"/>
              <w:cnfStyle w:val="000000000000" w:firstRow="0" w:lastRow="0" w:firstColumn="0" w:lastColumn="0" w:oddVBand="0" w:evenVBand="0" w:oddHBand="0" w:evenHBand="0" w:firstRowFirstColumn="0" w:firstRowLastColumn="0" w:lastRowFirstColumn="0" w:lastRowLastColumn="0"/>
              <w:rPr>
                <w:ins w:id="1190" w:author="MEDICO" w:date="2021-10-01T12:18:00Z"/>
                <w:rFonts w:ascii="Arial" w:hAnsi="Arial" w:cs="Arial"/>
                <w:color w:val="000000" w:themeColor="text1"/>
                <w:sz w:val="20"/>
                <w:szCs w:val="20"/>
                <w:lang w:val="es-ES" w:eastAsia="es-ES"/>
              </w:rPr>
              <w:pPrChange w:id="1191" w:author="MEDICO" w:date="2021-10-01T12:23:00Z">
                <w:pPr>
                  <w:framePr w:hSpace="141" w:wrap="around" w:vAnchor="text" w:hAnchor="margin" w:y="-22"/>
                  <w:jc w:val="center"/>
                  <w:cnfStyle w:val="000000000000" w:firstRow="0" w:lastRow="0" w:firstColumn="0" w:lastColumn="0" w:oddVBand="0" w:evenVBand="0" w:oddHBand="0" w:evenHBand="0" w:firstRowFirstColumn="0" w:firstRowLastColumn="0" w:lastRowFirstColumn="0" w:lastRowLastColumn="0"/>
                </w:pPr>
              </w:pPrChange>
            </w:pPr>
          </w:p>
        </w:tc>
      </w:tr>
      <w:tr w:rsidR="00E961B4" w:rsidRPr="00E576E7" w14:paraId="418862D5" w14:textId="0DF72E87" w:rsidTr="00E961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vAlign w:val="center"/>
            <w:tcPrChange w:id="1192" w:author="MEDICO" w:date="2021-10-01T12:23:00Z">
              <w:tcPr>
                <w:tcW w:w="1980" w:type="dxa"/>
                <w:vAlign w:val="center"/>
              </w:tcPr>
            </w:tcPrChange>
          </w:tcPr>
          <w:p w14:paraId="52DBE335" w14:textId="77777777" w:rsidR="00E961B4" w:rsidRPr="00E576E7" w:rsidRDefault="00E961B4" w:rsidP="00E961B4">
            <w:pPr>
              <w:jc w:val="left"/>
              <w:cnfStyle w:val="001000100000" w:firstRow="0" w:lastRow="0" w:firstColumn="1" w:lastColumn="0" w:oddVBand="0" w:evenVBand="0" w:oddHBand="1" w:evenHBand="0" w:firstRowFirstColumn="0" w:firstRowLastColumn="0" w:lastRowFirstColumn="0" w:lastRowLastColumn="0"/>
              <w:rPr>
                <w:rFonts w:ascii="Arial" w:hAnsi="Arial" w:cs="Arial"/>
                <w:color w:val="000000" w:themeColor="text1"/>
                <w:sz w:val="20"/>
                <w:szCs w:val="20"/>
                <w:lang w:val="es-ES" w:eastAsia="es-ES"/>
              </w:rPr>
            </w:pPr>
            <w:r w:rsidRPr="00E576E7">
              <w:rPr>
                <w:rFonts w:ascii="Arial" w:hAnsi="Arial" w:cs="Arial"/>
                <w:color w:val="000000" w:themeColor="text1"/>
                <w:sz w:val="20"/>
                <w:szCs w:val="20"/>
                <w:lang w:val="es-ES" w:eastAsia="es-ES"/>
              </w:rPr>
              <w:t>Análisis e interpretación de datos</w:t>
            </w:r>
          </w:p>
        </w:tc>
        <w:tc>
          <w:tcPr>
            <w:tcW w:w="709" w:type="dxa"/>
            <w:vAlign w:val="center"/>
            <w:tcPrChange w:id="1193" w:author="MEDICO" w:date="2021-10-01T12:23:00Z">
              <w:tcPr>
                <w:tcW w:w="1848" w:type="dxa"/>
                <w:gridSpan w:val="2"/>
                <w:vAlign w:val="center"/>
              </w:tcPr>
            </w:tcPrChange>
          </w:tcPr>
          <w:p w14:paraId="58A850ED" w14:textId="77777777" w:rsidR="00E961B4" w:rsidRPr="00E961B4" w:rsidRDefault="00E961B4" w:rsidP="00E961B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2"/>
                <w:lang w:val="es-ES" w:eastAsia="es-ES"/>
                <w:rPrChange w:id="1194" w:author="MEDICO" w:date="2021-10-01T12:24:00Z">
                  <w:rPr>
                    <w:rFonts w:ascii="Arial" w:hAnsi="Arial" w:cs="Arial"/>
                    <w:color w:val="000000" w:themeColor="text1"/>
                    <w:sz w:val="20"/>
                    <w:szCs w:val="20"/>
                    <w:lang w:val="es-ES" w:eastAsia="es-ES"/>
                  </w:rPr>
                </w:rPrChange>
              </w:rPr>
              <w:pPrChange w:id="1195" w:author="MEDICO" w:date="2021-10-01T12:23:00Z">
                <w:pPr>
                  <w:framePr w:hSpace="141" w:wrap="around" w:vAnchor="text" w:hAnchor="margin" w:y="-22"/>
                  <w:jc w:val="center"/>
                  <w:cnfStyle w:val="000000100000" w:firstRow="0" w:lastRow="0" w:firstColumn="0" w:lastColumn="0" w:oddVBand="0" w:evenVBand="0" w:oddHBand="1" w:evenHBand="0" w:firstRowFirstColumn="0" w:firstRowLastColumn="0" w:lastRowFirstColumn="0" w:lastRowLastColumn="0"/>
                </w:pPr>
              </w:pPrChange>
            </w:pPr>
          </w:p>
        </w:tc>
        <w:tc>
          <w:tcPr>
            <w:tcW w:w="708" w:type="dxa"/>
            <w:vAlign w:val="center"/>
            <w:tcPrChange w:id="1196" w:author="MEDICO" w:date="2021-10-01T12:23:00Z">
              <w:tcPr>
                <w:tcW w:w="708" w:type="dxa"/>
                <w:vAlign w:val="center"/>
              </w:tcPr>
            </w:tcPrChange>
          </w:tcPr>
          <w:p w14:paraId="4C358AC9" w14:textId="77777777" w:rsidR="00E961B4" w:rsidRPr="00E961B4" w:rsidRDefault="00E961B4" w:rsidP="00E961B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2"/>
                <w:lang w:val="es-ES" w:eastAsia="es-ES"/>
                <w:rPrChange w:id="1197" w:author="MEDICO" w:date="2021-10-01T12:24:00Z">
                  <w:rPr>
                    <w:rFonts w:ascii="Arial" w:hAnsi="Arial" w:cs="Arial"/>
                    <w:color w:val="000000" w:themeColor="text1"/>
                    <w:sz w:val="20"/>
                    <w:szCs w:val="20"/>
                    <w:lang w:val="es-ES" w:eastAsia="es-ES"/>
                  </w:rPr>
                </w:rPrChange>
              </w:rPr>
              <w:pPrChange w:id="1198" w:author="MEDICO" w:date="2021-10-01T12:23:00Z">
                <w:pPr>
                  <w:framePr w:hSpace="141" w:wrap="around" w:vAnchor="text" w:hAnchor="margin" w:y="-22"/>
                  <w:jc w:val="center"/>
                  <w:cnfStyle w:val="000000100000" w:firstRow="0" w:lastRow="0" w:firstColumn="0" w:lastColumn="0" w:oddVBand="0" w:evenVBand="0" w:oddHBand="1" w:evenHBand="0" w:firstRowFirstColumn="0" w:firstRowLastColumn="0" w:lastRowFirstColumn="0" w:lastRowLastColumn="0"/>
                </w:pPr>
              </w:pPrChange>
            </w:pPr>
          </w:p>
        </w:tc>
        <w:tc>
          <w:tcPr>
            <w:tcW w:w="709" w:type="dxa"/>
            <w:vAlign w:val="center"/>
            <w:tcPrChange w:id="1199" w:author="MEDICO" w:date="2021-10-01T12:23:00Z">
              <w:tcPr>
                <w:tcW w:w="709" w:type="dxa"/>
                <w:vAlign w:val="center"/>
              </w:tcPr>
            </w:tcPrChange>
          </w:tcPr>
          <w:p w14:paraId="3D1A1012" w14:textId="77777777" w:rsidR="00E961B4" w:rsidRPr="00E961B4" w:rsidRDefault="00E961B4" w:rsidP="00E961B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2"/>
                <w:lang w:val="es-ES" w:eastAsia="es-ES"/>
                <w:rPrChange w:id="1200" w:author="MEDICO" w:date="2021-10-01T12:24:00Z">
                  <w:rPr>
                    <w:rFonts w:ascii="Arial" w:hAnsi="Arial" w:cs="Arial"/>
                    <w:color w:val="000000" w:themeColor="text1"/>
                    <w:sz w:val="20"/>
                    <w:szCs w:val="20"/>
                    <w:lang w:val="es-ES" w:eastAsia="es-ES"/>
                  </w:rPr>
                </w:rPrChange>
              </w:rPr>
              <w:pPrChange w:id="1201" w:author="MEDICO" w:date="2021-10-01T12:23:00Z">
                <w:pPr>
                  <w:framePr w:hSpace="141" w:wrap="around" w:vAnchor="text" w:hAnchor="margin" w:y="-22"/>
                  <w:jc w:val="center"/>
                  <w:cnfStyle w:val="000000100000" w:firstRow="0" w:lastRow="0" w:firstColumn="0" w:lastColumn="0" w:oddVBand="0" w:evenVBand="0" w:oddHBand="1" w:evenHBand="0" w:firstRowFirstColumn="0" w:firstRowLastColumn="0" w:lastRowFirstColumn="0" w:lastRowLastColumn="0"/>
                </w:pPr>
              </w:pPrChange>
            </w:pPr>
          </w:p>
        </w:tc>
        <w:tc>
          <w:tcPr>
            <w:tcW w:w="709" w:type="dxa"/>
            <w:vAlign w:val="center"/>
            <w:tcPrChange w:id="1202" w:author="MEDICO" w:date="2021-10-01T12:23:00Z">
              <w:tcPr>
                <w:tcW w:w="709" w:type="dxa"/>
                <w:vAlign w:val="center"/>
              </w:tcPr>
            </w:tcPrChange>
          </w:tcPr>
          <w:p w14:paraId="2BE74E38" w14:textId="77777777" w:rsidR="00E961B4" w:rsidRPr="00E961B4" w:rsidRDefault="00E961B4" w:rsidP="00E961B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2"/>
                <w:lang w:val="es-ES" w:eastAsia="es-ES"/>
                <w:rPrChange w:id="1203" w:author="MEDICO" w:date="2021-10-01T12:24:00Z">
                  <w:rPr>
                    <w:rFonts w:ascii="Arial" w:hAnsi="Arial" w:cs="Arial"/>
                    <w:color w:val="000000" w:themeColor="text1"/>
                    <w:sz w:val="20"/>
                    <w:szCs w:val="20"/>
                    <w:lang w:val="es-ES" w:eastAsia="es-ES"/>
                  </w:rPr>
                </w:rPrChange>
              </w:rPr>
              <w:pPrChange w:id="1204" w:author="MEDICO" w:date="2021-10-01T12:23:00Z">
                <w:pPr>
                  <w:framePr w:hSpace="141" w:wrap="around" w:vAnchor="text" w:hAnchor="margin" w:y="-22"/>
                  <w:jc w:val="center"/>
                  <w:cnfStyle w:val="000000100000" w:firstRow="0" w:lastRow="0" w:firstColumn="0" w:lastColumn="0" w:oddVBand="0" w:evenVBand="0" w:oddHBand="1" w:evenHBand="0" w:firstRowFirstColumn="0" w:firstRowLastColumn="0" w:lastRowFirstColumn="0" w:lastRowLastColumn="0"/>
                </w:pPr>
              </w:pPrChange>
            </w:pPr>
          </w:p>
        </w:tc>
        <w:tc>
          <w:tcPr>
            <w:tcW w:w="709" w:type="dxa"/>
            <w:vAlign w:val="center"/>
            <w:tcPrChange w:id="1205" w:author="MEDICO" w:date="2021-10-01T12:23:00Z">
              <w:tcPr>
                <w:tcW w:w="709" w:type="dxa"/>
                <w:vAlign w:val="center"/>
              </w:tcPr>
            </w:tcPrChange>
          </w:tcPr>
          <w:p w14:paraId="63B07F5A" w14:textId="77777777" w:rsidR="00E961B4" w:rsidRPr="00E961B4" w:rsidRDefault="00E961B4" w:rsidP="00E961B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2"/>
                <w:lang w:val="es-ES" w:eastAsia="es-ES"/>
                <w:rPrChange w:id="1206" w:author="MEDICO" w:date="2021-10-01T12:24:00Z">
                  <w:rPr>
                    <w:rFonts w:ascii="Arial" w:hAnsi="Arial" w:cs="Arial"/>
                    <w:color w:val="000000" w:themeColor="text1"/>
                    <w:sz w:val="20"/>
                    <w:szCs w:val="20"/>
                    <w:lang w:val="es-ES" w:eastAsia="es-ES"/>
                  </w:rPr>
                </w:rPrChange>
              </w:rPr>
              <w:pPrChange w:id="1207" w:author="MEDICO" w:date="2021-10-01T12:23:00Z">
                <w:pPr>
                  <w:framePr w:hSpace="141" w:wrap="around" w:vAnchor="text" w:hAnchor="margin" w:y="-22"/>
                  <w:jc w:val="center"/>
                  <w:cnfStyle w:val="000000100000" w:firstRow="0" w:lastRow="0" w:firstColumn="0" w:lastColumn="0" w:oddVBand="0" w:evenVBand="0" w:oddHBand="1" w:evenHBand="0" w:firstRowFirstColumn="0" w:firstRowLastColumn="0" w:lastRowFirstColumn="0" w:lastRowLastColumn="0"/>
                </w:pPr>
              </w:pPrChange>
            </w:pPr>
          </w:p>
        </w:tc>
        <w:tc>
          <w:tcPr>
            <w:tcW w:w="708" w:type="dxa"/>
            <w:vAlign w:val="center"/>
            <w:tcPrChange w:id="1208" w:author="MEDICO" w:date="2021-10-01T12:23:00Z">
              <w:tcPr>
                <w:tcW w:w="708" w:type="dxa"/>
                <w:vAlign w:val="center"/>
              </w:tcPr>
            </w:tcPrChange>
          </w:tcPr>
          <w:p w14:paraId="051284B4" w14:textId="77777777" w:rsidR="00E961B4" w:rsidRPr="00E961B4" w:rsidRDefault="00E961B4" w:rsidP="00E961B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2"/>
                <w:lang w:val="es-ES" w:eastAsia="es-ES"/>
                <w:rPrChange w:id="1209" w:author="MEDICO" w:date="2021-10-01T12:24:00Z">
                  <w:rPr>
                    <w:rFonts w:ascii="Arial" w:hAnsi="Arial" w:cs="Arial"/>
                    <w:color w:val="000000" w:themeColor="text1"/>
                    <w:sz w:val="20"/>
                    <w:szCs w:val="20"/>
                    <w:lang w:val="es-ES" w:eastAsia="es-ES"/>
                  </w:rPr>
                </w:rPrChange>
              </w:rPr>
              <w:pPrChange w:id="1210" w:author="MEDICO" w:date="2021-10-01T12:23:00Z">
                <w:pPr>
                  <w:framePr w:hSpace="141" w:wrap="around" w:vAnchor="text" w:hAnchor="margin" w:y="-22"/>
                  <w:jc w:val="center"/>
                  <w:cnfStyle w:val="000000100000" w:firstRow="0" w:lastRow="0" w:firstColumn="0" w:lastColumn="0" w:oddVBand="0" w:evenVBand="0" w:oddHBand="1" w:evenHBand="0" w:firstRowFirstColumn="0" w:firstRowLastColumn="0" w:lastRowFirstColumn="0" w:lastRowLastColumn="0"/>
                </w:pPr>
              </w:pPrChange>
            </w:pPr>
          </w:p>
        </w:tc>
        <w:tc>
          <w:tcPr>
            <w:tcW w:w="709" w:type="dxa"/>
            <w:vAlign w:val="center"/>
            <w:tcPrChange w:id="1211" w:author="MEDICO" w:date="2021-10-01T12:23:00Z">
              <w:tcPr>
                <w:tcW w:w="709" w:type="dxa"/>
                <w:vAlign w:val="center"/>
              </w:tcPr>
            </w:tcPrChange>
          </w:tcPr>
          <w:p w14:paraId="32799B2C" w14:textId="77777777" w:rsidR="00E961B4" w:rsidRPr="00E961B4" w:rsidRDefault="00E961B4" w:rsidP="00E961B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2"/>
                <w:lang w:val="es-ES" w:eastAsia="es-ES"/>
                <w:rPrChange w:id="1212" w:author="MEDICO" w:date="2021-10-01T12:24:00Z">
                  <w:rPr>
                    <w:rFonts w:ascii="Arial" w:hAnsi="Arial" w:cs="Arial"/>
                    <w:color w:val="000000" w:themeColor="text1"/>
                    <w:sz w:val="20"/>
                    <w:szCs w:val="20"/>
                    <w:lang w:val="es-ES" w:eastAsia="es-ES"/>
                  </w:rPr>
                </w:rPrChange>
              </w:rPr>
              <w:pPrChange w:id="1213" w:author="MEDICO" w:date="2021-10-01T12:23:00Z">
                <w:pPr>
                  <w:framePr w:hSpace="141" w:wrap="around" w:vAnchor="text" w:hAnchor="margin" w:y="-22"/>
                  <w:jc w:val="center"/>
                  <w:cnfStyle w:val="000000100000" w:firstRow="0" w:lastRow="0" w:firstColumn="0" w:lastColumn="0" w:oddVBand="0" w:evenVBand="0" w:oddHBand="1" w:evenHBand="0" w:firstRowFirstColumn="0" w:firstRowLastColumn="0" w:lastRowFirstColumn="0" w:lastRowLastColumn="0"/>
                </w:pPr>
              </w:pPrChange>
            </w:pPr>
          </w:p>
        </w:tc>
        <w:tc>
          <w:tcPr>
            <w:tcW w:w="709" w:type="dxa"/>
            <w:vAlign w:val="center"/>
            <w:tcPrChange w:id="1214" w:author="MEDICO" w:date="2021-10-01T12:23:00Z">
              <w:tcPr>
                <w:tcW w:w="709" w:type="dxa"/>
                <w:vAlign w:val="center"/>
              </w:tcPr>
            </w:tcPrChange>
          </w:tcPr>
          <w:p w14:paraId="7E42C025" w14:textId="4514B721" w:rsidR="00E961B4" w:rsidRPr="00E961B4" w:rsidDel="009462E2" w:rsidRDefault="00E961B4" w:rsidP="00E961B4">
            <w:pPr>
              <w:jc w:val="center"/>
              <w:cnfStyle w:val="000000100000" w:firstRow="0" w:lastRow="0" w:firstColumn="0" w:lastColumn="0" w:oddVBand="0" w:evenVBand="0" w:oddHBand="1" w:evenHBand="0" w:firstRowFirstColumn="0" w:firstRowLastColumn="0" w:lastRowFirstColumn="0" w:lastRowLastColumn="0"/>
              <w:rPr>
                <w:del w:id="1215" w:author="MEDICO" w:date="2021-10-01T12:25:00Z"/>
                <w:rFonts w:ascii="Arial" w:hAnsi="Arial" w:cs="Arial"/>
                <w:color w:val="000000" w:themeColor="text1"/>
                <w:sz w:val="20"/>
                <w:szCs w:val="22"/>
                <w:lang w:val="es-ES" w:eastAsia="es-ES"/>
                <w:rPrChange w:id="1216" w:author="MEDICO" w:date="2021-10-01T12:24:00Z">
                  <w:rPr>
                    <w:del w:id="1217" w:author="MEDICO" w:date="2021-10-01T12:25:00Z"/>
                    <w:rFonts w:ascii="Arial" w:hAnsi="Arial" w:cs="Arial"/>
                    <w:color w:val="000000" w:themeColor="text1"/>
                    <w:sz w:val="20"/>
                    <w:szCs w:val="20"/>
                    <w:lang w:val="es-ES" w:eastAsia="es-ES"/>
                  </w:rPr>
                </w:rPrChange>
              </w:rPr>
              <w:pPrChange w:id="1218" w:author="MEDICO" w:date="2021-10-01T12:23:00Z">
                <w:pPr>
                  <w:framePr w:hSpace="141" w:wrap="around" w:vAnchor="text" w:hAnchor="margin" w:y="-22"/>
                  <w:jc w:val="center"/>
                  <w:cnfStyle w:val="000000100000" w:firstRow="0" w:lastRow="0" w:firstColumn="0" w:lastColumn="0" w:oddVBand="0" w:evenVBand="0" w:oddHBand="1" w:evenHBand="0" w:firstRowFirstColumn="0" w:firstRowLastColumn="0" w:lastRowFirstColumn="0" w:lastRowLastColumn="0"/>
                </w:pPr>
              </w:pPrChange>
            </w:pPr>
          </w:p>
          <w:p w14:paraId="61D2517D" w14:textId="43D4676E" w:rsidR="00E961B4" w:rsidRPr="00E961B4" w:rsidRDefault="00E961B4" w:rsidP="00E961B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2"/>
                <w:lang w:val="es-ES" w:eastAsia="es-ES"/>
                <w:rPrChange w:id="1219" w:author="MEDICO" w:date="2021-10-01T12:24:00Z">
                  <w:rPr>
                    <w:rFonts w:ascii="Arial" w:hAnsi="Arial" w:cs="Arial"/>
                    <w:color w:val="000000" w:themeColor="text1"/>
                    <w:sz w:val="20"/>
                    <w:szCs w:val="20"/>
                    <w:lang w:val="es-ES" w:eastAsia="es-ES"/>
                  </w:rPr>
                </w:rPrChange>
              </w:rPr>
              <w:pPrChange w:id="1220" w:author="MEDICO" w:date="2021-10-01T12:23:00Z">
                <w:pPr>
                  <w:framePr w:hSpace="141" w:wrap="around" w:vAnchor="text" w:hAnchor="margin" w:y="-22"/>
                  <w:jc w:val="center"/>
                  <w:cnfStyle w:val="000000100000" w:firstRow="0" w:lastRow="0" w:firstColumn="0" w:lastColumn="0" w:oddVBand="0" w:evenVBand="0" w:oddHBand="1" w:evenHBand="0" w:firstRowFirstColumn="0" w:firstRowLastColumn="0" w:lastRowFirstColumn="0" w:lastRowLastColumn="0"/>
                </w:pPr>
              </w:pPrChange>
            </w:pPr>
            <w:del w:id="1221" w:author="MEDICO" w:date="2021-10-01T12:25:00Z">
              <w:r w:rsidRPr="00E961B4" w:rsidDel="009462E2">
                <w:rPr>
                  <w:rFonts w:ascii="Arial" w:hAnsi="Arial" w:cs="Arial"/>
                  <w:color w:val="000000" w:themeColor="text1"/>
                  <w:sz w:val="20"/>
                  <w:szCs w:val="22"/>
                  <w:lang w:val="es-ES" w:eastAsia="es-ES"/>
                  <w:rPrChange w:id="1222" w:author="MEDICO" w:date="2021-10-01T12:24:00Z">
                    <w:rPr>
                      <w:rFonts w:ascii="Arial" w:hAnsi="Arial" w:cs="Arial"/>
                      <w:color w:val="000000" w:themeColor="text1"/>
                      <w:sz w:val="20"/>
                      <w:szCs w:val="20"/>
                      <w:lang w:val="es-ES" w:eastAsia="es-ES"/>
                    </w:rPr>
                  </w:rPrChange>
                </w:rPr>
                <w:delText>X</w:delText>
              </w:r>
            </w:del>
          </w:p>
        </w:tc>
        <w:tc>
          <w:tcPr>
            <w:tcW w:w="709" w:type="dxa"/>
            <w:vAlign w:val="center"/>
            <w:tcPrChange w:id="1223" w:author="MEDICO" w:date="2021-10-01T12:23:00Z">
              <w:tcPr>
                <w:tcW w:w="709" w:type="dxa"/>
                <w:vAlign w:val="center"/>
              </w:tcPr>
            </w:tcPrChange>
          </w:tcPr>
          <w:p w14:paraId="5C8D0099" w14:textId="48BAE5F5" w:rsidR="00E961B4" w:rsidRPr="00E961B4" w:rsidDel="009462E2" w:rsidRDefault="00E961B4" w:rsidP="00E961B4">
            <w:pPr>
              <w:jc w:val="center"/>
              <w:cnfStyle w:val="000000100000" w:firstRow="0" w:lastRow="0" w:firstColumn="0" w:lastColumn="0" w:oddVBand="0" w:evenVBand="0" w:oddHBand="1" w:evenHBand="0" w:firstRowFirstColumn="0" w:firstRowLastColumn="0" w:lastRowFirstColumn="0" w:lastRowLastColumn="0"/>
              <w:rPr>
                <w:del w:id="1224" w:author="MEDICO" w:date="2021-10-01T12:25:00Z"/>
                <w:rFonts w:ascii="Arial" w:hAnsi="Arial" w:cs="Arial"/>
                <w:color w:val="000000" w:themeColor="text1"/>
                <w:sz w:val="20"/>
                <w:szCs w:val="22"/>
                <w:lang w:val="es-ES" w:eastAsia="es-ES"/>
                <w:rPrChange w:id="1225" w:author="MEDICO" w:date="2021-10-01T12:24:00Z">
                  <w:rPr>
                    <w:del w:id="1226" w:author="MEDICO" w:date="2021-10-01T12:25:00Z"/>
                    <w:rFonts w:ascii="Arial" w:hAnsi="Arial" w:cs="Arial"/>
                    <w:color w:val="000000" w:themeColor="text1"/>
                    <w:sz w:val="20"/>
                    <w:szCs w:val="20"/>
                    <w:lang w:val="es-ES" w:eastAsia="es-ES"/>
                  </w:rPr>
                </w:rPrChange>
              </w:rPr>
              <w:pPrChange w:id="1227" w:author="MEDICO" w:date="2021-10-01T12:23:00Z">
                <w:pPr>
                  <w:framePr w:hSpace="141" w:wrap="around" w:vAnchor="text" w:hAnchor="margin" w:y="-22"/>
                  <w:jc w:val="center"/>
                  <w:cnfStyle w:val="000000100000" w:firstRow="0" w:lastRow="0" w:firstColumn="0" w:lastColumn="0" w:oddVBand="0" w:evenVBand="0" w:oddHBand="1" w:evenHBand="0" w:firstRowFirstColumn="0" w:firstRowLastColumn="0" w:lastRowFirstColumn="0" w:lastRowLastColumn="0"/>
                </w:pPr>
              </w:pPrChange>
            </w:pPr>
          </w:p>
          <w:p w14:paraId="285CE5C5" w14:textId="4502DE2A" w:rsidR="00E961B4" w:rsidRPr="00E961B4" w:rsidRDefault="00E961B4" w:rsidP="00E961B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2"/>
                <w:lang w:val="es-ES" w:eastAsia="es-ES"/>
                <w:rPrChange w:id="1228" w:author="MEDICO" w:date="2021-10-01T12:24:00Z">
                  <w:rPr>
                    <w:rFonts w:ascii="Arial" w:hAnsi="Arial" w:cs="Arial"/>
                    <w:color w:val="000000" w:themeColor="text1"/>
                    <w:sz w:val="20"/>
                    <w:szCs w:val="20"/>
                    <w:lang w:val="es-ES" w:eastAsia="es-ES"/>
                  </w:rPr>
                </w:rPrChange>
              </w:rPr>
              <w:pPrChange w:id="1229" w:author="MEDICO" w:date="2021-10-01T12:23:00Z">
                <w:pPr>
                  <w:framePr w:hSpace="141" w:wrap="around" w:vAnchor="text" w:hAnchor="margin" w:y="-22"/>
                  <w:jc w:val="center"/>
                  <w:cnfStyle w:val="000000100000" w:firstRow="0" w:lastRow="0" w:firstColumn="0" w:lastColumn="0" w:oddVBand="0" w:evenVBand="0" w:oddHBand="1" w:evenHBand="0" w:firstRowFirstColumn="0" w:firstRowLastColumn="0" w:lastRowFirstColumn="0" w:lastRowLastColumn="0"/>
                </w:pPr>
              </w:pPrChange>
            </w:pPr>
            <w:del w:id="1230" w:author="MEDICO" w:date="2021-10-01T12:25:00Z">
              <w:r w:rsidRPr="00E961B4" w:rsidDel="009462E2">
                <w:rPr>
                  <w:rFonts w:ascii="Arial" w:hAnsi="Arial" w:cs="Arial"/>
                  <w:color w:val="000000" w:themeColor="text1"/>
                  <w:sz w:val="20"/>
                  <w:szCs w:val="22"/>
                  <w:lang w:val="es-ES" w:eastAsia="es-ES"/>
                  <w:rPrChange w:id="1231" w:author="MEDICO" w:date="2021-10-01T12:24:00Z">
                    <w:rPr>
                      <w:rFonts w:ascii="Arial" w:hAnsi="Arial" w:cs="Arial"/>
                      <w:color w:val="000000" w:themeColor="text1"/>
                      <w:sz w:val="20"/>
                      <w:szCs w:val="20"/>
                      <w:lang w:val="es-ES" w:eastAsia="es-ES"/>
                    </w:rPr>
                  </w:rPrChange>
                </w:rPr>
                <w:delText>X</w:delText>
              </w:r>
            </w:del>
          </w:p>
        </w:tc>
        <w:tc>
          <w:tcPr>
            <w:tcW w:w="708" w:type="dxa"/>
            <w:vAlign w:val="center"/>
            <w:tcPrChange w:id="1232" w:author="MEDICO" w:date="2021-10-01T12:23:00Z">
              <w:tcPr>
                <w:tcW w:w="708" w:type="dxa"/>
                <w:vAlign w:val="center"/>
              </w:tcPr>
            </w:tcPrChange>
          </w:tcPr>
          <w:p w14:paraId="0EE77788" w14:textId="636DA82E" w:rsidR="00E961B4" w:rsidRPr="00E961B4" w:rsidRDefault="00E961B4" w:rsidP="00E961B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2"/>
                <w:lang w:val="es-ES" w:eastAsia="es-ES"/>
                <w:rPrChange w:id="1233" w:author="MEDICO" w:date="2021-10-01T12:24:00Z">
                  <w:rPr>
                    <w:rFonts w:ascii="Arial" w:hAnsi="Arial" w:cs="Arial"/>
                    <w:color w:val="000000" w:themeColor="text1"/>
                    <w:sz w:val="20"/>
                    <w:szCs w:val="20"/>
                    <w:lang w:val="es-ES" w:eastAsia="es-ES"/>
                  </w:rPr>
                </w:rPrChange>
              </w:rPr>
              <w:pPrChange w:id="1234" w:author="MEDICO" w:date="2021-10-01T12:23:00Z">
                <w:pPr>
                  <w:framePr w:hSpace="141" w:wrap="around" w:vAnchor="text" w:hAnchor="margin" w:y="-22"/>
                  <w:jc w:val="center"/>
                  <w:cnfStyle w:val="000000100000" w:firstRow="0" w:lastRow="0" w:firstColumn="0" w:lastColumn="0" w:oddVBand="0" w:evenVBand="0" w:oddHBand="1" w:evenHBand="0" w:firstRowFirstColumn="0" w:firstRowLastColumn="0" w:lastRowFirstColumn="0" w:lastRowLastColumn="0"/>
                </w:pPr>
              </w:pPrChange>
            </w:pPr>
            <w:ins w:id="1235" w:author="MEDICO" w:date="2021-10-01T12:25:00Z">
              <w:r w:rsidRPr="00F409EA">
                <w:rPr>
                  <w:rFonts w:ascii="Arial" w:hAnsi="Arial" w:cs="Arial"/>
                  <w:color w:val="000000" w:themeColor="text1"/>
                  <w:sz w:val="20"/>
                  <w:szCs w:val="22"/>
                  <w:lang w:val="es-ES" w:eastAsia="es-ES"/>
                </w:rPr>
                <w:t>X</w:t>
              </w:r>
            </w:ins>
          </w:p>
        </w:tc>
        <w:tc>
          <w:tcPr>
            <w:tcW w:w="709" w:type="dxa"/>
            <w:vAlign w:val="center"/>
            <w:tcPrChange w:id="1236" w:author="MEDICO" w:date="2021-10-01T12:23:00Z">
              <w:tcPr>
                <w:tcW w:w="709" w:type="dxa"/>
                <w:vAlign w:val="center"/>
              </w:tcPr>
            </w:tcPrChange>
          </w:tcPr>
          <w:p w14:paraId="60E16263" w14:textId="3D806272" w:rsidR="00E961B4" w:rsidRPr="00E961B4" w:rsidRDefault="00E961B4" w:rsidP="00E961B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2"/>
                <w:lang w:val="es-ES" w:eastAsia="es-ES"/>
                <w:rPrChange w:id="1237" w:author="MEDICO" w:date="2021-10-01T12:24:00Z">
                  <w:rPr>
                    <w:rFonts w:ascii="Arial" w:hAnsi="Arial" w:cs="Arial"/>
                    <w:color w:val="000000" w:themeColor="text1"/>
                    <w:sz w:val="20"/>
                    <w:szCs w:val="20"/>
                    <w:lang w:val="es-ES" w:eastAsia="es-ES"/>
                  </w:rPr>
                </w:rPrChange>
              </w:rPr>
              <w:pPrChange w:id="1238" w:author="MEDICO" w:date="2021-10-01T12:23:00Z">
                <w:pPr>
                  <w:framePr w:hSpace="141" w:wrap="around" w:vAnchor="text" w:hAnchor="margin" w:y="-22"/>
                  <w:jc w:val="center"/>
                  <w:cnfStyle w:val="000000100000" w:firstRow="0" w:lastRow="0" w:firstColumn="0" w:lastColumn="0" w:oddVBand="0" w:evenVBand="0" w:oddHBand="1" w:evenHBand="0" w:firstRowFirstColumn="0" w:firstRowLastColumn="0" w:lastRowFirstColumn="0" w:lastRowLastColumn="0"/>
                </w:pPr>
              </w:pPrChange>
            </w:pPr>
            <w:ins w:id="1239" w:author="MEDICO" w:date="2021-10-01T12:25:00Z">
              <w:r w:rsidRPr="00F409EA" w:rsidDel="005B3FF0">
                <w:rPr>
                  <w:rFonts w:ascii="Arial" w:hAnsi="Arial" w:cs="Arial"/>
                  <w:color w:val="000000" w:themeColor="text1"/>
                  <w:sz w:val="20"/>
                  <w:szCs w:val="22"/>
                  <w:lang w:val="es-ES" w:eastAsia="es-ES"/>
                </w:rPr>
                <w:t>X</w:t>
              </w:r>
            </w:ins>
          </w:p>
        </w:tc>
        <w:tc>
          <w:tcPr>
            <w:tcW w:w="709" w:type="dxa"/>
            <w:vAlign w:val="center"/>
            <w:tcPrChange w:id="1240" w:author="MEDICO" w:date="2021-10-01T12:23:00Z">
              <w:tcPr>
                <w:tcW w:w="709" w:type="dxa"/>
                <w:vAlign w:val="center"/>
              </w:tcPr>
            </w:tcPrChange>
          </w:tcPr>
          <w:p w14:paraId="4B0D2739" w14:textId="182F8D63" w:rsidR="00E961B4" w:rsidRPr="00E961B4" w:rsidRDefault="00E961B4" w:rsidP="00E961B4">
            <w:pPr>
              <w:jc w:val="center"/>
              <w:cnfStyle w:val="000000100000" w:firstRow="0" w:lastRow="0" w:firstColumn="0" w:lastColumn="0" w:oddVBand="0" w:evenVBand="0" w:oddHBand="1" w:evenHBand="0" w:firstRowFirstColumn="0" w:firstRowLastColumn="0" w:lastRowFirstColumn="0" w:lastRowLastColumn="0"/>
              <w:rPr>
                <w:ins w:id="1241" w:author="MEDICO" w:date="2021-10-01T12:17:00Z"/>
                <w:rFonts w:ascii="Arial" w:hAnsi="Arial" w:cs="Arial"/>
                <w:color w:val="000000" w:themeColor="text1"/>
                <w:sz w:val="20"/>
                <w:szCs w:val="22"/>
                <w:lang w:val="es-ES" w:eastAsia="es-ES"/>
                <w:rPrChange w:id="1242" w:author="MEDICO" w:date="2021-10-01T12:24:00Z">
                  <w:rPr>
                    <w:ins w:id="1243" w:author="MEDICO" w:date="2021-10-01T12:17:00Z"/>
                    <w:rFonts w:ascii="Arial" w:hAnsi="Arial" w:cs="Arial"/>
                    <w:color w:val="000000" w:themeColor="text1"/>
                    <w:sz w:val="20"/>
                    <w:szCs w:val="20"/>
                    <w:lang w:val="es-ES" w:eastAsia="es-ES"/>
                  </w:rPr>
                </w:rPrChange>
              </w:rPr>
              <w:pPrChange w:id="1244" w:author="MEDICO" w:date="2021-10-01T12:23:00Z">
                <w:pPr>
                  <w:framePr w:hSpace="141" w:wrap="around" w:vAnchor="text" w:hAnchor="margin" w:y="-22"/>
                  <w:jc w:val="center"/>
                  <w:cnfStyle w:val="000000100000" w:firstRow="0" w:lastRow="0" w:firstColumn="0" w:lastColumn="0" w:oddVBand="0" w:evenVBand="0" w:oddHBand="1" w:evenHBand="0" w:firstRowFirstColumn="0" w:firstRowLastColumn="0" w:lastRowFirstColumn="0" w:lastRowLastColumn="0"/>
                </w:pPr>
              </w:pPrChange>
            </w:pPr>
            <w:ins w:id="1245" w:author="MEDICO" w:date="2021-10-01T12:25:00Z">
              <w:r w:rsidRPr="00F409EA">
                <w:rPr>
                  <w:rFonts w:ascii="Arial" w:hAnsi="Arial" w:cs="Arial"/>
                  <w:color w:val="000000" w:themeColor="text1"/>
                  <w:sz w:val="20"/>
                  <w:szCs w:val="22"/>
                  <w:lang w:val="es-ES" w:eastAsia="es-ES"/>
                </w:rPr>
                <w:t>X</w:t>
              </w:r>
            </w:ins>
          </w:p>
        </w:tc>
        <w:tc>
          <w:tcPr>
            <w:tcW w:w="709" w:type="dxa"/>
            <w:vAlign w:val="center"/>
            <w:tcPrChange w:id="1246" w:author="MEDICO" w:date="2021-10-01T12:23:00Z">
              <w:tcPr>
                <w:tcW w:w="709" w:type="dxa"/>
                <w:vAlign w:val="center"/>
              </w:tcPr>
            </w:tcPrChange>
          </w:tcPr>
          <w:p w14:paraId="5FAED4BE" w14:textId="1044E562" w:rsidR="00E961B4" w:rsidRPr="00E576E7" w:rsidRDefault="00E961B4" w:rsidP="00E961B4">
            <w:pPr>
              <w:jc w:val="center"/>
              <w:cnfStyle w:val="000000100000" w:firstRow="0" w:lastRow="0" w:firstColumn="0" w:lastColumn="0" w:oddVBand="0" w:evenVBand="0" w:oddHBand="1" w:evenHBand="0" w:firstRowFirstColumn="0" w:firstRowLastColumn="0" w:lastRowFirstColumn="0" w:lastRowLastColumn="0"/>
              <w:rPr>
                <w:ins w:id="1247" w:author="MEDICO" w:date="2021-10-01T12:17:00Z"/>
                <w:rFonts w:ascii="Arial" w:hAnsi="Arial" w:cs="Arial"/>
                <w:color w:val="000000" w:themeColor="text1"/>
                <w:sz w:val="20"/>
                <w:szCs w:val="20"/>
                <w:lang w:val="es-ES" w:eastAsia="es-ES"/>
              </w:rPr>
              <w:pPrChange w:id="1248" w:author="MEDICO" w:date="2021-10-01T12:23:00Z">
                <w:pPr>
                  <w:framePr w:hSpace="141" w:wrap="around" w:vAnchor="text" w:hAnchor="margin" w:y="-22"/>
                  <w:jc w:val="center"/>
                  <w:cnfStyle w:val="000000100000" w:firstRow="0" w:lastRow="0" w:firstColumn="0" w:lastColumn="0" w:oddVBand="0" w:evenVBand="0" w:oddHBand="1" w:evenHBand="0" w:firstRowFirstColumn="0" w:firstRowLastColumn="0" w:lastRowFirstColumn="0" w:lastRowLastColumn="0"/>
                </w:pPr>
              </w:pPrChange>
            </w:pPr>
            <w:ins w:id="1249" w:author="MEDICO" w:date="2021-10-01T12:25:00Z">
              <w:r w:rsidRPr="00F409EA">
                <w:rPr>
                  <w:rFonts w:ascii="Arial" w:hAnsi="Arial" w:cs="Arial"/>
                  <w:color w:val="000000" w:themeColor="text1"/>
                  <w:sz w:val="20"/>
                  <w:szCs w:val="22"/>
                  <w:lang w:val="es-ES" w:eastAsia="es-ES"/>
                </w:rPr>
                <w:t>X</w:t>
              </w:r>
            </w:ins>
          </w:p>
        </w:tc>
        <w:tc>
          <w:tcPr>
            <w:tcW w:w="708" w:type="dxa"/>
            <w:vAlign w:val="center"/>
            <w:tcPrChange w:id="1250" w:author="MEDICO" w:date="2021-10-01T12:23:00Z">
              <w:tcPr>
                <w:tcW w:w="708" w:type="dxa"/>
                <w:vAlign w:val="center"/>
              </w:tcPr>
            </w:tcPrChange>
          </w:tcPr>
          <w:p w14:paraId="7F98B240" w14:textId="3E209A86" w:rsidR="00E961B4" w:rsidRPr="00E576E7" w:rsidRDefault="00E961B4" w:rsidP="00E961B4">
            <w:pPr>
              <w:jc w:val="center"/>
              <w:cnfStyle w:val="000000100000" w:firstRow="0" w:lastRow="0" w:firstColumn="0" w:lastColumn="0" w:oddVBand="0" w:evenVBand="0" w:oddHBand="1" w:evenHBand="0" w:firstRowFirstColumn="0" w:firstRowLastColumn="0" w:lastRowFirstColumn="0" w:lastRowLastColumn="0"/>
              <w:rPr>
                <w:ins w:id="1251" w:author="MEDICO" w:date="2021-10-01T12:18:00Z"/>
                <w:rFonts w:ascii="Arial" w:hAnsi="Arial" w:cs="Arial"/>
                <w:color w:val="000000" w:themeColor="text1"/>
                <w:sz w:val="20"/>
                <w:szCs w:val="20"/>
                <w:lang w:val="es-ES" w:eastAsia="es-ES"/>
              </w:rPr>
              <w:pPrChange w:id="1252" w:author="MEDICO" w:date="2021-10-01T12:23:00Z">
                <w:pPr>
                  <w:framePr w:hSpace="141" w:wrap="around" w:vAnchor="text" w:hAnchor="margin" w:y="-22"/>
                  <w:jc w:val="center"/>
                  <w:cnfStyle w:val="000000100000" w:firstRow="0" w:lastRow="0" w:firstColumn="0" w:lastColumn="0" w:oddVBand="0" w:evenVBand="0" w:oddHBand="1" w:evenHBand="0" w:firstRowFirstColumn="0" w:firstRowLastColumn="0" w:lastRowFirstColumn="0" w:lastRowLastColumn="0"/>
                </w:pPr>
              </w:pPrChange>
            </w:pPr>
            <w:ins w:id="1253" w:author="MEDICO" w:date="2021-10-01T12:25:00Z">
              <w:r w:rsidRPr="00F409EA">
                <w:rPr>
                  <w:rFonts w:ascii="Arial" w:hAnsi="Arial" w:cs="Arial"/>
                  <w:color w:val="000000" w:themeColor="text1"/>
                  <w:sz w:val="20"/>
                  <w:szCs w:val="22"/>
                  <w:lang w:val="es-ES" w:eastAsia="es-ES"/>
                </w:rPr>
                <w:t>X</w:t>
              </w:r>
            </w:ins>
          </w:p>
        </w:tc>
        <w:tc>
          <w:tcPr>
            <w:tcW w:w="704" w:type="dxa"/>
            <w:vAlign w:val="center"/>
            <w:tcPrChange w:id="1254" w:author="MEDICO" w:date="2021-10-01T12:23:00Z">
              <w:tcPr>
                <w:tcW w:w="704" w:type="dxa"/>
              </w:tcPr>
            </w:tcPrChange>
          </w:tcPr>
          <w:p w14:paraId="5EC0A411" w14:textId="77777777" w:rsidR="00E961B4" w:rsidRPr="00E576E7" w:rsidRDefault="00E961B4" w:rsidP="00E961B4">
            <w:pPr>
              <w:jc w:val="center"/>
              <w:cnfStyle w:val="000000100000" w:firstRow="0" w:lastRow="0" w:firstColumn="0" w:lastColumn="0" w:oddVBand="0" w:evenVBand="0" w:oddHBand="1" w:evenHBand="0" w:firstRowFirstColumn="0" w:firstRowLastColumn="0" w:lastRowFirstColumn="0" w:lastRowLastColumn="0"/>
              <w:rPr>
                <w:ins w:id="1255" w:author="MEDICO" w:date="2021-10-01T12:18:00Z"/>
                <w:rFonts w:ascii="Arial" w:hAnsi="Arial" w:cs="Arial"/>
                <w:color w:val="000000" w:themeColor="text1"/>
                <w:sz w:val="20"/>
                <w:szCs w:val="20"/>
                <w:lang w:val="es-ES" w:eastAsia="es-ES"/>
              </w:rPr>
              <w:pPrChange w:id="1256" w:author="MEDICO" w:date="2021-10-01T12:23:00Z">
                <w:pPr>
                  <w:framePr w:hSpace="141" w:wrap="around" w:vAnchor="text" w:hAnchor="margin" w:y="-22"/>
                  <w:jc w:val="center"/>
                  <w:cnfStyle w:val="000000100000" w:firstRow="0" w:lastRow="0" w:firstColumn="0" w:lastColumn="0" w:oddVBand="0" w:evenVBand="0" w:oddHBand="1" w:evenHBand="0" w:firstRowFirstColumn="0" w:firstRowLastColumn="0" w:lastRowFirstColumn="0" w:lastRowLastColumn="0"/>
                </w:pPr>
              </w:pPrChange>
            </w:pPr>
          </w:p>
        </w:tc>
      </w:tr>
      <w:tr w:rsidR="00E961B4" w:rsidRPr="00E576E7" w14:paraId="0C6573EC" w14:textId="1F6314C4" w:rsidTr="00E961B4">
        <w:tc>
          <w:tcPr>
            <w:cnfStyle w:val="001000000000" w:firstRow="0" w:lastRow="0" w:firstColumn="1" w:lastColumn="0" w:oddVBand="0" w:evenVBand="0" w:oddHBand="0" w:evenHBand="0" w:firstRowFirstColumn="0" w:firstRowLastColumn="0" w:lastRowFirstColumn="0" w:lastRowLastColumn="0"/>
            <w:tcW w:w="3119" w:type="dxa"/>
            <w:vAlign w:val="center"/>
            <w:tcPrChange w:id="1257" w:author="MEDICO" w:date="2021-10-01T12:23:00Z">
              <w:tcPr>
                <w:tcW w:w="1980" w:type="dxa"/>
                <w:vAlign w:val="center"/>
              </w:tcPr>
            </w:tcPrChange>
          </w:tcPr>
          <w:p w14:paraId="28444A51" w14:textId="77777777" w:rsidR="00E961B4" w:rsidRPr="00E576E7" w:rsidRDefault="00E961B4" w:rsidP="00E961B4">
            <w:pPr>
              <w:jc w:val="left"/>
              <w:rPr>
                <w:rFonts w:ascii="Arial" w:hAnsi="Arial" w:cs="Arial"/>
                <w:b/>
                <w:color w:val="000000" w:themeColor="text1"/>
                <w:sz w:val="20"/>
                <w:szCs w:val="20"/>
                <w:lang w:val="es-ES" w:eastAsia="es-ES"/>
              </w:rPr>
            </w:pPr>
            <w:r w:rsidRPr="00E576E7">
              <w:rPr>
                <w:rFonts w:ascii="Arial" w:hAnsi="Arial" w:cs="Arial"/>
                <w:b/>
                <w:color w:val="000000" w:themeColor="text1"/>
                <w:sz w:val="20"/>
                <w:szCs w:val="20"/>
                <w:lang w:val="es-ES" w:eastAsia="es-ES"/>
              </w:rPr>
              <w:t>C. COMUNICACIÓN Y DIVULGACIÓN</w:t>
            </w:r>
          </w:p>
          <w:p w14:paraId="5EE3BD19" w14:textId="77777777" w:rsidR="00E961B4" w:rsidRPr="00E576E7" w:rsidRDefault="00E961B4" w:rsidP="00E961B4">
            <w:pPr>
              <w:jc w:val="left"/>
              <w:rPr>
                <w:rFonts w:ascii="Arial" w:hAnsi="Arial" w:cs="Arial"/>
                <w:color w:val="000000" w:themeColor="text1"/>
                <w:sz w:val="20"/>
                <w:szCs w:val="20"/>
                <w:lang w:val="es-ES" w:eastAsia="es-ES"/>
              </w:rPr>
            </w:pPr>
            <w:r w:rsidRPr="00E576E7">
              <w:rPr>
                <w:rFonts w:ascii="Arial" w:hAnsi="Arial" w:cs="Arial"/>
                <w:color w:val="000000" w:themeColor="text1"/>
                <w:sz w:val="20"/>
                <w:szCs w:val="20"/>
                <w:lang w:val="es-ES" w:eastAsia="es-ES"/>
              </w:rPr>
              <w:t>Redacción e impresión del informe final</w:t>
            </w:r>
          </w:p>
        </w:tc>
        <w:tc>
          <w:tcPr>
            <w:tcW w:w="709" w:type="dxa"/>
            <w:vAlign w:val="center"/>
            <w:tcPrChange w:id="1258" w:author="MEDICO" w:date="2021-10-01T12:23:00Z">
              <w:tcPr>
                <w:tcW w:w="1848" w:type="dxa"/>
                <w:gridSpan w:val="2"/>
                <w:vAlign w:val="center"/>
              </w:tcPr>
            </w:tcPrChange>
          </w:tcPr>
          <w:p w14:paraId="61DA4059" w14:textId="77777777" w:rsidR="00E961B4" w:rsidRPr="00E961B4" w:rsidRDefault="00E961B4" w:rsidP="00E961B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2"/>
                <w:lang w:val="es-ES" w:eastAsia="es-ES"/>
                <w:rPrChange w:id="1259" w:author="MEDICO" w:date="2021-10-01T12:24:00Z">
                  <w:rPr>
                    <w:rFonts w:ascii="Arial" w:hAnsi="Arial" w:cs="Arial"/>
                    <w:color w:val="000000" w:themeColor="text1"/>
                    <w:sz w:val="20"/>
                    <w:szCs w:val="20"/>
                    <w:lang w:val="es-ES" w:eastAsia="es-ES"/>
                  </w:rPr>
                </w:rPrChange>
              </w:rPr>
              <w:pPrChange w:id="1260" w:author="MEDICO" w:date="2021-10-01T12:23:00Z">
                <w:pPr>
                  <w:framePr w:hSpace="141" w:wrap="around" w:vAnchor="text" w:hAnchor="margin" w:y="-22"/>
                  <w:jc w:val="center"/>
                  <w:cnfStyle w:val="000000000000" w:firstRow="0" w:lastRow="0" w:firstColumn="0" w:lastColumn="0" w:oddVBand="0" w:evenVBand="0" w:oddHBand="0" w:evenHBand="0" w:firstRowFirstColumn="0" w:firstRowLastColumn="0" w:lastRowFirstColumn="0" w:lastRowLastColumn="0"/>
                </w:pPr>
              </w:pPrChange>
            </w:pPr>
          </w:p>
        </w:tc>
        <w:tc>
          <w:tcPr>
            <w:tcW w:w="708" w:type="dxa"/>
            <w:vAlign w:val="center"/>
            <w:tcPrChange w:id="1261" w:author="MEDICO" w:date="2021-10-01T12:23:00Z">
              <w:tcPr>
                <w:tcW w:w="708" w:type="dxa"/>
                <w:vAlign w:val="center"/>
              </w:tcPr>
            </w:tcPrChange>
          </w:tcPr>
          <w:p w14:paraId="0CE36F20" w14:textId="77777777" w:rsidR="00E961B4" w:rsidRPr="00E961B4" w:rsidRDefault="00E961B4" w:rsidP="00E961B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2"/>
                <w:lang w:val="es-ES" w:eastAsia="es-ES"/>
                <w:rPrChange w:id="1262" w:author="MEDICO" w:date="2021-10-01T12:24:00Z">
                  <w:rPr>
                    <w:rFonts w:ascii="Arial" w:hAnsi="Arial" w:cs="Arial"/>
                    <w:color w:val="000000" w:themeColor="text1"/>
                    <w:sz w:val="20"/>
                    <w:szCs w:val="20"/>
                    <w:lang w:val="es-ES" w:eastAsia="es-ES"/>
                  </w:rPr>
                </w:rPrChange>
              </w:rPr>
              <w:pPrChange w:id="1263" w:author="MEDICO" w:date="2021-10-01T12:23:00Z">
                <w:pPr>
                  <w:framePr w:hSpace="141" w:wrap="around" w:vAnchor="text" w:hAnchor="margin" w:y="-22"/>
                  <w:jc w:val="center"/>
                  <w:cnfStyle w:val="000000000000" w:firstRow="0" w:lastRow="0" w:firstColumn="0" w:lastColumn="0" w:oddVBand="0" w:evenVBand="0" w:oddHBand="0" w:evenHBand="0" w:firstRowFirstColumn="0" w:firstRowLastColumn="0" w:lastRowFirstColumn="0" w:lastRowLastColumn="0"/>
                </w:pPr>
              </w:pPrChange>
            </w:pPr>
          </w:p>
        </w:tc>
        <w:tc>
          <w:tcPr>
            <w:tcW w:w="709" w:type="dxa"/>
            <w:vAlign w:val="center"/>
            <w:tcPrChange w:id="1264" w:author="MEDICO" w:date="2021-10-01T12:23:00Z">
              <w:tcPr>
                <w:tcW w:w="709" w:type="dxa"/>
                <w:vAlign w:val="center"/>
              </w:tcPr>
            </w:tcPrChange>
          </w:tcPr>
          <w:p w14:paraId="0C2ADB78" w14:textId="77777777" w:rsidR="00E961B4" w:rsidRPr="00E961B4" w:rsidRDefault="00E961B4" w:rsidP="00E961B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2"/>
                <w:lang w:val="es-ES" w:eastAsia="es-ES"/>
                <w:rPrChange w:id="1265" w:author="MEDICO" w:date="2021-10-01T12:24:00Z">
                  <w:rPr>
                    <w:rFonts w:ascii="Arial" w:hAnsi="Arial" w:cs="Arial"/>
                    <w:color w:val="000000" w:themeColor="text1"/>
                    <w:sz w:val="20"/>
                    <w:szCs w:val="20"/>
                    <w:lang w:val="es-ES" w:eastAsia="es-ES"/>
                  </w:rPr>
                </w:rPrChange>
              </w:rPr>
              <w:pPrChange w:id="1266" w:author="MEDICO" w:date="2021-10-01T12:23:00Z">
                <w:pPr>
                  <w:framePr w:hSpace="141" w:wrap="around" w:vAnchor="text" w:hAnchor="margin" w:y="-22"/>
                  <w:jc w:val="center"/>
                  <w:cnfStyle w:val="000000000000" w:firstRow="0" w:lastRow="0" w:firstColumn="0" w:lastColumn="0" w:oddVBand="0" w:evenVBand="0" w:oddHBand="0" w:evenHBand="0" w:firstRowFirstColumn="0" w:firstRowLastColumn="0" w:lastRowFirstColumn="0" w:lastRowLastColumn="0"/>
                </w:pPr>
              </w:pPrChange>
            </w:pPr>
          </w:p>
        </w:tc>
        <w:tc>
          <w:tcPr>
            <w:tcW w:w="709" w:type="dxa"/>
            <w:vAlign w:val="center"/>
            <w:tcPrChange w:id="1267" w:author="MEDICO" w:date="2021-10-01T12:23:00Z">
              <w:tcPr>
                <w:tcW w:w="709" w:type="dxa"/>
                <w:vAlign w:val="center"/>
              </w:tcPr>
            </w:tcPrChange>
          </w:tcPr>
          <w:p w14:paraId="633250F3" w14:textId="77777777" w:rsidR="00E961B4" w:rsidRPr="00E961B4" w:rsidRDefault="00E961B4" w:rsidP="00E961B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2"/>
                <w:lang w:val="es-ES" w:eastAsia="es-ES"/>
                <w:rPrChange w:id="1268" w:author="MEDICO" w:date="2021-10-01T12:24:00Z">
                  <w:rPr>
                    <w:rFonts w:ascii="Arial" w:hAnsi="Arial" w:cs="Arial"/>
                    <w:color w:val="000000" w:themeColor="text1"/>
                    <w:sz w:val="20"/>
                    <w:szCs w:val="20"/>
                    <w:lang w:val="es-ES" w:eastAsia="es-ES"/>
                  </w:rPr>
                </w:rPrChange>
              </w:rPr>
              <w:pPrChange w:id="1269" w:author="MEDICO" w:date="2021-10-01T12:23:00Z">
                <w:pPr>
                  <w:framePr w:hSpace="141" w:wrap="around" w:vAnchor="text" w:hAnchor="margin" w:y="-22"/>
                  <w:jc w:val="center"/>
                  <w:cnfStyle w:val="000000000000" w:firstRow="0" w:lastRow="0" w:firstColumn="0" w:lastColumn="0" w:oddVBand="0" w:evenVBand="0" w:oddHBand="0" w:evenHBand="0" w:firstRowFirstColumn="0" w:firstRowLastColumn="0" w:lastRowFirstColumn="0" w:lastRowLastColumn="0"/>
                </w:pPr>
              </w:pPrChange>
            </w:pPr>
          </w:p>
        </w:tc>
        <w:tc>
          <w:tcPr>
            <w:tcW w:w="709" w:type="dxa"/>
            <w:vAlign w:val="center"/>
            <w:tcPrChange w:id="1270" w:author="MEDICO" w:date="2021-10-01T12:23:00Z">
              <w:tcPr>
                <w:tcW w:w="709" w:type="dxa"/>
                <w:vAlign w:val="center"/>
              </w:tcPr>
            </w:tcPrChange>
          </w:tcPr>
          <w:p w14:paraId="1C5869A0" w14:textId="77777777" w:rsidR="00E961B4" w:rsidRPr="00E961B4" w:rsidRDefault="00E961B4" w:rsidP="00E961B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2"/>
                <w:lang w:val="es-ES" w:eastAsia="es-ES"/>
                <w:rPrChange w:id="1271" w:author="MEDICO" w:date="2021-10-01T12:24:00Z">
                  <w:rPr>
                    <w:rFonts w:ascii="Arial" w:hAnsi="Arial" w:cs="Arial"/>
                    <w:color w:val="000000" w:themeColor="text1"/>
                    <w:sz w:val="20"/>
                    <w:szCs w:val="20"/>
                    <w:lang w:val="es-ES" w:eastAsia="es-ES"/>
                  </w:rPr>
                </w:rPrChange>
              </w:rPr>
              <w:pPrChange w:id="1272" w:author="MEDICO" w:date="2021-10-01T12:23:00Z">
                <w:pPr>
                  <w:framePr w:hSpace="141" w:wrap="around" w:vAnchor="text" w:hAnchor="margin" w:y="-22"/>
                  <w:jc w:val="center"/>
                  <w:cnfStyle w:val="000000000000" w:firstRow="0" w:lastRow="0" w:firstColumn="0" w:lastColumn="0" w:oddVBand="0" w:evenVBand="0" w:oddHBand="0" w:evenHBand="0" w:firstRowFirstColumn="0" w:firstRowLastColumn="0" w:lastRowFirstColumn="0" w:lastRowLastColumn="0"/>
                </w:pPr>
              </w:pPrChange>
            </w:pPr>
          </w:p>
        </w:tc>
        <w:tc>
          <w:tcPr>
            <w:tcW w:w="708" w:type="dxa"/>
            <w:vAlign w:val="center"/>
            <w:tcPrChange w:id="1273" w:author="MEDICO" w:date="2021-10-01T12:23:00Z">
              <w:tcPr>
                <w:tcW w:w="708" w:type="dxa"/>
                <w:vAlign w:val="center"/>
              </w:tcPr>
            </w:tcPrChange>
          </w:tcPr>
          <w:p w14:paraId="06D8CF75" w14:textId="77777777" w:rsidR="00E961B4" w:rsidRPr="00E961B4" w:rsidRDefault="00E961B4" w:rsidP="00E961B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2"/>
                <w:lang w:val="es-ES" w:eastAsia="es-ES"/>
                <w:rPrChange w:id="1274" w:author="MEDICO" w:date="2021-10-01T12:24:00Z">
                  <w:rPr>
                    <w:rFonts w:ascii="Arial" w:hAnsi="Arial" w:cs="Arial"/>
                    <w:color w:val="000000" w:themeColor="text1"/>
                    <w:sz w:val="20"/>
                    <w:szCs w:val="20"/>
                    <w:lang w:val="es-ES" w:eastAsia="es-ES"/>
                  </w:rPr>
                </w:rPrChange>
              </w:rPr>
              <w:pPrChange w:id="1275" w:author="MEDICO" w:date="2021-10-01T12:23:00Z">
                <w:pPr>
                  <w:framePr w:hSpace="141" w:wrap="around" w:vAnchor="text" w:hAnchor="margin" w:y="-22"/>
                  <w:jc w:val="center"/>
                  <w:cnfStyle w:val="000000000000" w:firstRow="0" w:lastRow="0" w:firstColumn="0" w:lastColumn="0" w:oddVBand="0" w:evenVBand="0" w:oddHBand="0" w:evenHBand="0" w:firstRowFirstColumn="0" w:firstRowLastColumn="0" w:lastRowFirstColumn="0" w:lastRowLastColumn="0"/>
                </w:pPr>
              </w:pPrChange>
            </w:pPr>
          </w:p>
        </w:tc>
        <w:tc>
          <w:tcPr>
            <w:tcW w:w="709" w:type="dxa"/>
            <w:vAlign w:val="center"/>
            <w:tcPrChange w:id="1276" w:author="MEDICO" w:date="2021-10-01T12:23:00Z">
              <w:tcPr>
                <w:tcW w:w="709" w:type="dxa"/>
                <w:vAlign w:val="center"/>
              </w:tcPr>
            </w:tcPrChange>
          </w:tcPr>
          <w:p w14:paraId="469B750C" w14:textId="77777777" w:rsidR="00E961B4" w:rsidRPr="00E961B4" w:rsidRDefault="00E961B4" w:rsidP="00E961B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2"/>
                <w:lang w:val="es-ES" w:eastAsia="es-ES"/>
                <w:rPrChange w:id="1277" w:author="MEDICO" w:date="2021-10-01T12:24:00Z">
                  <w:rPr>
                    <w:rFonts w:ascii="Arial" w:hAnsi="Arial" w:cs="Arial"/>
                    <w:color w:val="000000" w:themeColor="text1"/>
                    <w:sz w:val="20"/>
                    <w:szCs w:val="20"/>
                    <w:lang w:val="es-ES" w:eastAsia="es-ES"/>
                  </w:rPr>
                </w:rPrChange>
              </w:rPr>
              <w:pPrChange w:id="1278" w:author="MEDICO" w:date="2021-10-01T12:23:00Z">
                <w:pPr>
                  <w:framePr w:hSpace="141" w:wrap="around" w:vAnchor="text" w:hAnchor="margin" w:y="-22"/>
                  <w:jc w:val="center"/>
                  <w:cnfStyle w:val="000000000000" w:firstRow="0" w:lastRow="0" w:firstColumn="0" w:lastColumn="0" w:oddVBand="0" w:evenVBand="0" w:oddHBand="0" w:evenHBand="0" w:firstRowFirstColumn="0" w:firstRowLastColumn="0" w:lastRowFirstColumn="0" w:lastRowLastColumn="0"/>
                </w:pPr>
              </w:pPrChange>
            </w:pPr>
          </w:p>
        </w:tc>
        <w:tc>
          <w:tcPr>
            <w:tcW w:w="709" w:type="dxa"/>
            <w:vAlign w:val="center"/>
            <w:tcPrChange w:id="1279" w:author="MEDICO" w:date="2021-10-01T12:23:00Z">
              <w:tcPr>
                <w:tcW w:w="709" w:type="dxa"/>
                <w:vAlign w:val="center"/>
              </w:tcPr>
            </w:tcPrChange>
          </w:tcPr>
          <w:p w14:paraId="54E63A61" w14:textId="77777777" w:rsidR="00E961B4" w:rsidRPr="00E961B4" w:rsidRDefault="00E961B4" w:rsidP="00E961B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2"/>
                <w:lang w:val="es-ES" w:eastAsia="es-ES"/>
                <w:rPrChange w:id="1280" w:author="MEDICO" w:date="2021-10-01T12:24:00Z">
                  <w:rPr>
                    <w:rFonts w:ascii="Arial" w:hAnsi="Arial" w:cs="Arial"/>
                    <w:color w:val="000000" w:themeColor="text1"/>
                    <w:sz w:val="20"/>
                    <w:szCs w:val="20"/>
                    <w:lang w:val="es-ES" w:eastAsia="es-ES"/>
                  </w:rPr>
                </w:rPrChange>
              </w:rPr>
              <w:pPrChange w:id="1281" w:author="MEDICO" w:date="2021-10-01T12:23:00Z">
                <w:pPr>
                  <w:framePr w:hSpace="141" w:wrap="around" w:vAnchor="text" w:hAnchor="margin" w:y="-22"/>
                  <w:jc w:val="center"/>
                  <w:cnfStyle w:val="000000000000" w:firstRow="0" w:lastRow="0" w:firstColumn="0" w:lastColumn="0" w:oddVBand="0" w:evenVBand="0" w:oddHBand="0" w:evenHBand="0" w:firstRowFirstColumn="0" w:firstRowLastColumn="0" w:lastRowFirstColumn="0" w:lastRowLastColumn="0"/>
                </w:pPr>
              </w:pPrChange>
            </w:pPr>
          </w:p>
        </w:tc>
        <w:tc>
          <w:tcPr>
            <w:tcW w:w="709" w:type="dxa"/>
            <w:vAlign w:val="center"/>
            <w:tcPrChange w:id="1282" w:author="MEDICO" w:date="2021-10-01T12:23:00Z">
              <w:tcPr>
                <w:tcW w:w="709" w:type="dxa"/>
                <w:vAlign w:val="center"/>
              </w:tcPr>
            </w:tcPrChange>
          </w:tcPr>
          <w:p w14:paraId="1F5A8018" w14:textId="77777777" w:rsidR="00E961B4" w:rsidRPr="00E961B4" w:rsidRDefault="00E961B4" w:rsidP="00E961B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2"/>
                <w:lang w:val="es-ES" w:eastAsia="es-ES"/>
                <w:rPrChange w:id="1283" w:author="MEDICO" w:date="2021-10-01T12:24:00Z">
                  <w:rPr>
                    <w:rFonts w:ascii="Arial" w:hAnsi="Arial" w:cs="Arial"/>
                    <w:color w:val="000000" w:themeColor="text1"/>
                    <w:sz w:val="20"/>
                    <w:szCs w:val="20"/>
                    <w:lang w:val="es-ES" w:eastAsia="es-ES"/>
                  </w:rPr>
                </w:rPrChange>
              </w:rPr>
              <w:pPrChange w:id="1284" w:author="MEDICO" w:date="2021-10-01T12:23:00Z">
                <w:pPr>
                  <w:framePr w:hSpace="141" w:wrap="around" w:vAnchor="text" w:hAnchor="margin" w:y="-22"/>
                  <w:jc w:val="center"/>
                  <w:cnfStyle w:val="000000000000" w:firstRow="0" w:lastRow="0" w:firstColumn="0" w:lastColumn="0" w:oddVBand="0" w:evenVBand="0" w:oddHBand="0" w:evenHBand="0" w:firstRowFirstColumn="0" w:firstRowLastColumn="0" w:lastRowFirstColumn="0" w:lastRowLastColumn="0"/>
                </w:pPr>
              </w:pPrChange>
            </w:pPr>
          </w:p>
          <w:p w14:paraId="6DF0DEED" w14:textId="7FFE1100" w:rsidR="00E961B4" w:rsidRPr="00E961B4" w:rsidRDefault="00E961B4" w:rsidP="00E961B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2"/>
                <w:lang w:val="es-ES" w:eastAsia="es-ES"/>
                <w:rPrChange w:id="1285" w:author="MEDICO" w:date="2021-10-01T12:24:00Z">
                  <w:rPr>
                    <w:rFonts w:ascii="Arial" w:hAnsi="Arial" w:cs="Arial"/>
                    <w:color w:val="000000" w:themeColor="text1"/>
                    <w:sz w:val="20"/>
                    <w:szCs w:val="20"/>
                    <w:lang w:val="es-ES" w:eastAsia="es-ES"/>
                  </w:rPr>
                </w:rPrChange>
              </w:rPr>
              <w:pPrChange w:id="1286" w:author="MEDICO" w:date="2021-10-01T12:23:00Z">
                <w:pPr>
                  <w:framePr w:hSpace="141" w:wrap="around" w:vAnchor="text" w:hAnchor="margin" w:y="-22"/>
                  <w:jc w:val="center"/>
                  <w:cnfStyle w:val="000000000000" w:firstRow="0" w:lastRow="0" w:firstColumn="0" w:lastColumn="0" w:oddVBand="0" w:evenVBand="0" w:oddHBand="0" w:evenHBand="0" w:firstRowFirstColumn="0" w:firstRowLastColumn="0" w:lastRowFirstColumn="0" w:lastRowLastColumn="0"/>
                </w:pPr>
              </w:pPrChange>
            </w:pPr>
            <w:del w:id="1287" w:author="MEDICO" w:date="2021-10-01T12:25:00Z">
              <w:r w:rsidRPr="00E961B4" w:rsidDel="00E961B4">
                <w:rPr>
                  <w:rFonts w:ascii="Arial" w:hAnsi="Arial" w:cs="Arial"/>
                  <w:color w:val="000000" w:themeColor="text1"/>
                  <w:sz w:val="20"/>
                  <w:szCs w:val="22"/>
                  <w:lang w:val="es-ES" w:eastAsia="es-ES"/>
                  <w:rPrChange w:id="1288" w:author="MEDICO" w:date="2021-10-01T12:24:00Z">
                    <w:rPr>
                      <w:rFonts w:ascii="Arial" w:hAnsi="Arial" w:cs="Arial"/>
                      <w:color w:val="000000" w:themeColor="text1"/>
                      <w:sz w:val="20"/>
                      <w:szCs w:val="20"/>
                      <w:lang w:val="es-ES" w:eastAsia="es-ES"/>
                    </w:rPr>
                  </w:rPrChange>
                </w:rPr>
                <w:delText>X</w:delText>
              </w:r>
            </w:del>
          </w:p>
        </w:tc>
        <w:tc>
          <w:tcPr>
            <w:tcW w:w="708" w:type="dxa"/>
            <w:vAlign w:val="center"/>
            <w:tcPrChange w:id="1289" w:author="MEDICO" w:date="2021-10-01T12:23:00Z">
              <w:tcPr>
                <w:tcW w:w="708" w:type="dxa"/>
                <w:vAlign w:val="center"/>
              </w:tcPr>
            </w:tcPrChange>
          </w:tcPr>
          <w:p w14:paraId="4CA50B81" w14:textId="77777777" w:rsidR="00E961B4" w:rsidRPr="00E961B4" w:rsidRDefault="00E961B4" w:rsidP="00E961B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2"/>
                <w:lang w:val="es-ES" w:eastAsia="es-ES"/>
                <w:rPrChange w:id="1290" w:author="MEDICO" w:date="2021-10-01T12:24:00Z">
                  <w:rPr>
                    <w:rFonts w:ascii="Arial" w:hAnsi="Arial" w:cs="Arial"/>
                    <w:color w:val="000000" w:themeColor="text1"/>
                    <w:sz w:val="20"/>
                    <w:szCs w:val="20"/>
                    <w:lang w:val="es-ES" w:eastAsia="es-ES"/>
                  </w:rPr>
                </w:rPrChange>
              </w:rPr>
              <w:pPrChange w:id="1291" w:author="MEDICO" w:date="2021-10-01T12:23:00Z">
                <w:pPr>
                  <w:framePr w:hSpace="141" w:wrap="around" w:vAnchor="text" w:hAnchor="margin" w:y="-22"/>
                  <w:jc w:val="center"/>
                  <w:cnfStyle w:val="000000000000" w:firstRow="0" w:lastRow="0" w:firstColumn="0" w:lastColumn="0" w:oddVBand="0" w:evenVBand="0" w:oddHBand="0" w:evenHBand="0" w:firstRowFirstColumn="0" w:firstRowLastColumn="0" w:lastRowFirstColumn="0" w:lastRowLastColumn="0"/>
                </w:pPr>
              </w:pPrChange>
            </w:pPr>
          </w:p>
          <w:p w14:paraId="72B732CB" w14:textId="080720D5" w:rsidR="00E961B4" w:rsidRPr="00E961B4" w:rsidRDefault="00E961B4" w:rsidP="00E961B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2"/>
                <w:lang w:val="es-ES" w:eastAsia="es-ES"/>
                <w:rPrChange w:id="1292" w:author="MEDICO" w:date="2021-10-01T12:24:00Z">
                  <w:rPr>
                    <w:rFonts w:ascii="Arial" w:hAnsi="Arial" w:cs="Arial"/>
                    <w:color w:val="000000" w:themeColor="text1"/>
                    <w:sz w:val="20"/>
                    <w:szCs w:val="20"/>
                    <w:lang w:val="es-ES" w:eastAsia="es-ES"/>
                  </w:rPr>
                </w:rPrChange>
              </w:rPr>
              <w:pPrChange w:id="1293" w:author="MEDICO" w:date="2021-10-01T12:23:00Z">
                <w:pPr>
                  <w:framePr w:hSpace="141" w:wrap="around" w:vAnchor="text" w:hAnchor="margin" w:y="-22"/>
                  <w:jc w:val="center"/>
                  <w:cnfStyle w:val="000000000000" w:firstRow="0" w:lastRow="0" w:firstColumn="0" w:lastColumn="0" w:oddVBand="0" w:evenVBand="0" w:oddHBand="0" w:evenHBand="0" w:firstRowFirstColumn="0" w:firstRowLastColumn="0" w:lastRowFirstColumn="0" w:lastRowLastColumn="0"/>
                </w:pPr>
              </w:pPrChange>
            </w:pPr>
            <w:del w:id="1294" w:author="MEDICO" w:date="2021-10-01T12:25:00Z">
              <w:r w:rsidRPr="00E961B4" w:rsidDel="00E961B4">
                <w:rPr>
                  <w:rFonts w:ascii="Arial" w:hAnsi="Arial" w:cs="Arial"/>
                  <w:color w:val="000000" w:themeColor="text1"/>
                  <w:sz w:val="20"/>
                  <w:szCs w:val="22"/>
                  <w:lang w:val="es-ES" w:eastAsia="es-ES"/>
                  <w:rPrChange w:id="1295" w:author="MEDICO" w:date="2021-10-01T12:24:00Z">
                    <w:rPr>
                      <w:rFonts w:ascii="Arial" w:hAnsi="Arial" w:cs="Arial"/>
                      <w:color w:val="000000" w:themeColor="text1"/>
                      <w:sz w:val="20"/>
                      <w:szCs w:val="20"/>
                      <w:lang w:val="es-ES" w:eastAsia="es-ES"/>
                    </w:rPr>
                  </w:rPrChange>
                </w:rPr>
                <w:delText>X</w:delText>
              </w:r>
            </w:del>
          </w:p>
        </w:tc>
        <w:tc>
          <w:tcPr>
            <w:tcW w:w="709" w:type="dxa"/>
            <w:vAlign w:val="center"/>
            <w:tcPrChange w:id="1296" w:author="MEDICO" w:date="2021-10-01T12:23:00Z">
              <w:tcPr>
                <w:tcW w:w="709" w:type="dxa"/>
                <w:vAlign w:val="center"/>
              </w:tcPr>
            </w:tcPrChange>
          </w:tcPr>
          <w:p w14:paraId="79249B44" w14:textId="77777777" w:rsidR="00E961B4" w:rsidRPr="00E961B4" w:rsidRDefault="00E961B4" w:rsidP="00E961B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2"/>
                <w:lang w:val="es-ES" w:eastAsia="es-ES"/>
                <w:rPrChange w:id="1297" w:author="MEDICO" w:date="2021-10-01T12:24:00Z">
                  <w:rPr>
                    <w:rFonts w:ascii="Arial" w:hAnsi="Arial" w:cs="Arial"/>
                    <w:color w:val="000000" w:themeColor="text1"/>
                    <w:sz w:val="20"/>
                    <w:szCs w:val="20"/>
                    <w:lang w:val="es-ES" w:eastAsia="es-ES"/>
                  </w:rPr>
                </w:rPrChange>
              </w:rPr>
              <w:pPrChange w:id="1298" w:author="MEDICO" w:date="2021-10-01T12:23:00Z">
                <w:pPr>
                  <w:framePr w:hSpace="141" w:wrap="around" w:vAnchor="text" w:hAnchor="margin" w:y="-22"/>
                  <w:jc w:val="center"/>
                  <w:cnfStyle w:val="000000000000" w:firstRow="0" w:lastRow="0" w:firstColumn="0" w:lastColumn="0" w:oddVBand="0" w:evenVBand="0" w:oddHBand="0" w:evenHBand="0" w:firstRowFirstColumn="0" w:firstRowLastColumn="0" w:lastRowFirstColumn="0" w:lastRowLastColumn="0"/>
                </w:pPr>
              </w:pPrChange>
            </w:pPr>
          </w:p>
        </w:tc>
        <w:tc>
          <w:tcPr>
            <w:tcW w:w="709" w:type="dxa"/>
            <w:vAlign w:val="center"/>
            <w:tcPrChange w:id="1299" w:author="MEDICO" w:date="2021-10-01T12:23:00Z">
              <w:tcPr>
                <w:tcW w:w="709" w:type="dxa"/>
                <w:vAlign w:val="center"/>
              </w:tcPr>
            </w:tcPrChange>
          </w:tcPr>
          <w:p w14:paraId="5928D330" w14:textId="2272A6CA" w:rsidR="00E961B4" w:rsidRPr="00E961B4" w:rsidRDefault="00E961B4" w:rsidP="00E961B4">
            <w:pPr>
              <w:jc w:val="center"/>
              <w:cnfStyle w:val="000000000000" w:firstRow="0" w:lastRow="0" w:firstColumn="0" w:lastColumn="0" w:oddVBand="0" w:evenVBand="0" w:oddHBand="0" w:evenHBand="0" w:firstRowFirstColumn="0" w:firstRowLastColumn="0" w:lastRowFirstColumn="0" w:lastRowLastColumn="0"/>
              <w:rPr>
                <w:ins w:id="1300" w:author="MEDICO" w:date="2021-10-01T12:17:00Z"/>
                <w:rFonts w:ascii="Arial" w:hAnsi="Arial" w:cs="Arial"/>
                <w:color w:val="000000" w:themeColor="text1"/>
                <w:sz w:val="20"/>
                <w:szCs w:val="22"/>
                <w:lang w:val="es-ES" w:eastAsia="es-ES"/>
                <w:rPrChange w:id="1301" w:author="MEDICO" w:date="2021-10-01T12:24:00Z">
                  <w:rPr>
                    <w:ins w:id="1302" w:author="MEDICO" w:date="2021-10-01T12:17:00Z"/>
                    <w:rFonts w:ascii="Arial" w:hAnsi="Arial" w:cs="Arial"/>
                    <w:color w:val="000000" w:themeColor="text1"/>
                    <w:sz w:val="20"/>
                    <w:szCs w:val="20"/>
                    <w:lang w:val="es-ES" w:eastAsia="es-ES"/>
                  </w:rPr>
                </w:rPrChange>
              </w:rPr>
              <w:pPrChange w:id="1303" w:author="MEDICO" w:date="2021-10-01T12:23:00Z">
                <w:pPr>
                  <w:framePr w:hSpace="141" w:wrap="around" w:vAnchor="text" w:hAnchor="margin" w:y="-22"/>
                  <w:jc w:val="center"/>
                  <w:cnfStyle w:val="000000000000" w:firstRow="0" w:lastRow="0" w:firstColumn="0" w:lastColumn="0" w:oddVBand="0" w:evenVBand="0" w:oddHBand="0" w:evenHBand="0" w:firstRowFirstColumn="0" w:firstRowLastColumn="0" w:lastRowFirstColumn="0" w:lastRowLastColumn="0"/>
                </w:pPr>
              </w:pPrChange>
            </w:pPr>
            <w:ins w:id="1304" w:author="MEDICO" w:date="2021-10-01T12:25:00Z">
              <w:r w:rsidRPr="00F409EA">
                <w:rPr>
                  <w:rFonts w:ascii="Arial" w:hAnsi="Arial" w:cs="Arial"/>
                  <w:color w:val="000000" w:themeColor="text1"/>
                  <w:sz w:val="20"/>
                  <w:szCs w:val="22"/>
                  <w:lang w:val="es-ES" w:eastAsia="es-ES"/>
                </w:rPr>
                <w:t>X</w:t>
              </w:r>
            </w:ins>
          </w:p>
        </w:tc>
        <w:tc>
          <w:tcPr>
            <w:tcW w:w="709" w:type="dxa"/>
            <w:vAlign w:val="center"/>
            <w:tcPrChange w:id="1305" w:author="MEDICO" w:date="2021-10-01T12:23:00Z">
              <w:tcPr>
                <w:tcW w:w="709" w:type="dxa"/>
                <w:vAlign w:val="center"/>
              </w:tcPr>
            </w:tcPrChange>
          </w:tcPr>
          <w:p w14:paraId="7EDF5782" w14:textId="2375480F" w:rsidR="00E961B4" w:rsidRPr="00E576E7" w:rsidRDefault="00E961B4" w:rsidP="00E961B4">
            <w:pPr>
              <w:jc w:val="center"/>
              <w:cnfStyle w:val="000000000000" w:firstRow="0" w:lastRow="0" w:firstColumn="0" w:lastColumn="0" w:oddVBand="0" w:evenVBand="0" w:oddHBand="0" w:evenHBand="0" w:firstRowFirstColumn="0" w:firstRowLastColumn="0" w:lastRowFirstColumn="0" w:lastRowLastColumn="0"/>
              <w:rPr>
                <w:ins w:id="1306" w:author="MEDICO" w:date="2021-10-01T12:17:00Z"/>
                <w:rFonts w:ascii="Arial" w:hAnsi="Arial" w:cs="Arial"/>
                <w:color w:val="000000" w:themeColor="text1"/>
                <w:sz w:val="20"/>
                <w:szCs w:val="20"/>
                <w:lang w:val="es-ES" w:eastAsia="es-ES"/>
              </w:rPr>
              <w:pPrChange w:id="1307" w:author="MEDICO" w:date="2021-10-01T12:23:00Z">
                <w:pPr>
                  <w:framePr w:hSpace="141" w:wrap="around" w:vAnchor="text" w:hAnchor="margin" w:y="-22"/>
                  <w:jc w:val="center"/>
                  <w:cnfStyle w:val="000000000000" w:firstRow="0" w:lastRow="0" w:firstColumn="0" w:lastColumn="0" w:oddVBand="0" w:evenVBand="0" w:oddHBand="0" w:evenHBand="0" w:firstRowFirstColumn="0" w:firstRowLastColumn="0" w:lastRowFirstColumn="0" w:lastRowLastColumn="0"/>
                </w:pPr>
              </w:pPrChange>
            </w:pPr>
            <w:ins w:id="1308" w:author="MEDICO" w:date="2021-10-01T12:25:00Z">
              <w:r w:rsidRPr="00F409EA">
                <w:rPr>
                  <w:rFonts w:ascii="Arial" w:hAnsi="Arial" w:cs="Arial"/>
                  <w:color w:val="000000" w:themeColor="text1"/>
                  <w:sz w:val="20"/>
                  <w:szCs w:val="22"/>
                  <w:lang w:val="es-ES" w:eastAsia="es-ES"/>
                </w:rPr>
                <w:t>X</w:t>
              </w:r>
            </w:ins>
          </w:p>
        </w:tc>
        <w:tc>
          <w:tcPr>
            <w:tcW w:w="708" w:type="dxa"/>
            <w:vAlign w:val="center"/>
            <w:tcPrChange w:id="1309" w:author="MEDICO" w:date="2021-10-01T12:23:00Z">
              <w:tcPr>
                <w:tcW w:w="708" w:type="dxa"/>
                <w:vAlign w:val="center"/>
              </w:tcPr>
            </w:tcPrChange>
          </w:tcPr>
          <w:p w14:paraId="0410BC11" w14:textId="655A3586" w:rsidR="00E961B4" w:rsidRPr="00E576E7" w:rsidRDefault="00E961B4" w:rsidP="00E961B4">
            <w:pPr>
              <w:jc w:val="center"/>
              <w:cnfStyle w:val="000000000000" w:firstRow="0" w:lastRow="0" w:firstColumn="0" w:lastColumn="0" w:oddVBand="0" w:evenVBand="0" w:oddHBand="0" w:evenHBand="0" w:firstRowFirstColumn="0" w:firstRowLastColumn="0" w:lastRowFirstColumn="0" w:lastRowLastColumn="0"/>
              <w:rPr>
                <w:ins w:id="1310" w:author="MEDICO" w:date="2021-10-01T12:18:00Z"/>
                <w:rFonts w:ascii="Arial" w:hAnsi="Arial" w:cs="Arial"/>
                <w:color w:val="000000" w:themeColor="text1"/>
                <w:sz w:val="20"/>
                <w:szCs w:val="20"/>
                <w:lang w:val="es-ES" w:eastAsia="es-ES"/>
              </w:rPr>
              <w:pPrChange w:id="1311" w:author="MEDICO" w:date="2021-10-01T12:23:00Z">
                <w:pPr>
                  <w:framePr w:hSpace="141" w:wrap="around" w:vAnchor="text" w:hAnchor="margin" w:y="-22"/>
                  <w:jc w:val="center"/>
                  <w:cnfStyle w:val="000000000000" w:firstRow="0" w:lastRow="0" w:firstColumn="0" w:lastColumn="0" w:oddVBand="0" w:evenVBand="0" w:oddHBand="0" w:evenHBand="0" w:firstRowFirstColumn="0" w:firstRowLastColumn="0" w:lastRowFirstColumn="0" w:lastRowLastColumn="0"/>
                </w:pPr>
              </w:pPrChange>
            </w:pPr>
            <w:ins w:id="1312" w:author="MEDICO" w:date="2021-10-01T12:25:00Z">
              <w:r w:rsidRPr="00F409EA">
                <w:rPr>
                  <w:rFonts w:ascii="Arial" w:hAnsi="Arial" w:cs="Arial"/>
                  <w:color w:val="000000" w:themeColor="text1"/>
                  <w:sz w:val="20"/>
                  <w:szCs w:val="22"/>
                  <w:lang w:val="es-ES" w:eastAsia="es-ES"/>
                </w:rPr>
                <w:t>X</w:t>
              </w:r>
            </w:ins>
          </w:p>
        </w:tc>
        <w:tc>
          <w:tcPr>
            <w:tcW w:w="704" w:type="dxa"/>
            <w:vAlign w:val="center"/>
            <w:tcPrChange w:id="1313" w:author="MEDICO" w:date="2021-10-01T12:23:00Z">
              <w:tcPr>
                <w:tcW w:w="704" w:type="dxa"/>
              </w:tcPr>
            </w:tcPrChange>
          </w:tcPr>
          <w:p w14:paraId="37206EF5" w14:textId="50C439DC" w:rsidR="00E961B4" w:rsidRPr="00E576E7" w:rsidRDefault="00E961B4" w:rsidP="00E961B4">
            <w:pPr>
              <w:jc w:val="center"/>
              <w:cnfStyle w:val="000000000000" w:firstRow="0" w:lastRow="0" w:firstColumn="0" w:lastColumn="0" w:oddVBand="0" w:evenVBand="0" w:oddHBand="0" w:evenHBand="0" w:firstRowFirstColumn="0" w:firstRowLastColumn="0" w:lastRowFirstColumn="0" w:lastRowLastColumn="0"/>
              <w:rPr>
                <w:ins w:id="1314" w:author="MEDICO" w:date="2021-10-01T12:18:00Z"/>
                <w:rFonts w:ascii="Arial" w:hAnsi="Arial" w:cs="Arial"/>
                <w:color w:val="000000" w:themeColor="text1"/>
                <w:sz w:val="20"/>
                <w:szCs w:val="20"/>
                <w:lang w:val="es-ES" w:eastAsia="es-ES"/>
              </w:rPr>
              <w:pPrChange w:id="1315" w:author="MEDICO" w:date="2021-10-01T12:23:00Z">
                <w:pPr>
                  <w:framePr w:hSpace="141" w:wrap="around" w:vAnchor="text" w:hAnchor="margin" w:y="-22"/>
                  <w:jc w:val="center"/>
                  <w:cnfStyle w:val="000000000000" w:firstRow="0" w:lastRow="0" w:firstColumn="0" w:lastColumn="0" w:oddVBand="0" w:evenVBand="0" w:oddHBand="0" w:evenHBand="0" w:firstRowFirstColumn="0" w:firstRowLastColumn="0" w:lastRowFirstColumn="0" w:lastRowLastColumn="0"/>
                </w:pPr>
              </w:pPrChange>
            </w:pPr>
            <w:ins w:id="1316" w:author="MEDICO" w:date="2021-10-01T12:25:00Z">
              <w:r w:rsidRPr="00F409EA">
                <w:rPr>
                  <w:rFonts w:ascii="Arial" w:hAnsi="Arial" w:cs="Arial"/>
                  <w:color w:val="000000" w:themeColor="text1"/>
                  <w:sz w:val="20"/>
                  <w:szCs w:val="22"/>
                  <w:lang w:val="es-ES" w:eastAsia="es-ES"/>
                </w:rPr>
                <w:t>X</w:t>
              </w:r>
            </w:ins>
          </w:p>
        </w:tc>
      </w:tr>
      <w:tr w:rsidR="00E961B4" w:rsidRPr="00E576E7" w14:paraId="0E6751AB" w14:textId="724D78FA" w:rsidTr="00E961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vAlign w:val="center"/>
            <w:tcPrChange w:id="1317" w:author="MEDICO" w:date="2021-10-01T12:23:00Z">
              <w:tcPr>
                <w:tcW w:w="1980" w:type="dxa"/>
                <w:vAlign w:val="center"/>
              </w:tcPr>
            </w:tcPrChange>
          </w:tcPr>
          <w:p w14:paraId="2B1CCDB9" w14:textId="77777777" w:rsidR="00E961B4" w:rsidRPr="00E576E7" w:rsidRDefault="00E961B4" w:rsidP="00E961B4">
            <w:pPr>
              <w:jc w:val="left"/>
              <w:cnfStyle w:val="001000100000" w:firstRow="0" w:lastRow="0" w:firstColumn="1" w:lastColumn="0" w:oddVBand="0" w:evenVBand="0" w:oddHBand="1" w:evenHBand="0" w:firstRowFirstColumn="0" w:firstRowLastColumn="0" w:lastRowFirstColumn="0" w:lastRowLastColumn="0"/>
              <w:rPr>
                <w:rFonts w:ascii="Arial" w:hAnsi="Arial" w:cs="Arial"/>
                <w:color w:val="000000" w:themeColor="text1"/>
                <w:sz w:val="20"/>
                <w:szCs w:val="20"/>
                <w:lang w:val="es-ES" w:eastAsia="es-ES"/>
              </w:rPr>
            </w:pPr>
            <w:r w:rsidRPr="00E576E7">
              <w:rPr>
                <w:rFonts w:ascii="Arial" w:hAnsi="Arial" w:cs="Arial"/>
                <w:color w:val="000000" w:themeColor="text1"/>
                <w:sz w:val="20"/>
                <w:szCs w:val="20"/>
                <w:lang w:val="es-ES" w:eastAsia="es-ES"/>
              </w:rPr>
              <w:t xml:space="preserve">Presentación y divulgación de resultados   </w:t>
            </w:r>
          </w:p>
        </w:tc>
        <w:tc>
          <w:tcPr>
            <w:tcW w:w="709" w:type="dxa"/>
            <w:vAlign w:val="center"/>
            <w:tcPrChange w:id="1318" w:author="MEDICO" w:date="2021-10-01T12:23:00Z">
              <w:tcPr>
                <w:tcW w:w="1848" w:type="dxa"/>
                <w:gridSpan w:val="2"/>
                <w:vAlign w:val="center"/>
              </w:tcPr>
            </w:tcPrChange>
          </w:tcPr>
          <w:p w14:paraId="0B0CF366" w14:textId="77777777" w:rsidR="00E961B4" w:rsidRPr="00E961B4" w:rsidRDefault="00E961B4" w:rsidP="00E961B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2"/>
                <w:lang w:val="es-ES" w:eastAsia="es-ES"/>
                <w:rPrChange w:id="1319" w:author="MEDICO" w:date="2021-10-01T12:24:00Z">
                  <w:rPr>
                    <w:rFonts w:ascii="Arial" w:hAnsi="Arial" w:cs="Arial"/>
                    <w:color w:val="000000" w:themeColor="text1"/>
                    <w:sz w:val="20"/>
                    <w:szCs w:val="20"/>
                    <w:lang w:val="es-ES" w:eastAsia="es-ES"/>
                  </w:rPr>
                </w:rPrChange>
              </w:rPr>
              <w:pPrChange w:id="1320" w:author="MEDICO" w:date="2021-10-01T12:23:00Z">
                <w:pPr>
                  <w:framePr w:hSpace="141" w:wrap="around" w:vAnchor="text" w:hAnchor="margin" w:y="-22"/>
                  <w:jc w:val="center"/>
                  <w:cnfStyle w:val="000000100000" w:firstRow="0" w:lastRow="0" w:firstColumn="0" w:lastColumn="0" w:oddVBand="0" w:evenVBand="0" w:oddHBand="1" w:evenHBand="0" w:firstRowFirstColumn="0" w:firstRowLastColumn="0" w:lastRowFirstColumn="0" w:lastRowLastColumn="0"/>
                </w:pPr>
              </w:pPrChange>
            </w:pPr>
          </w:p>
        </w:tc>
        <w:tc>
          <w:tcPr>
            <w:tcW w:w="708" w:type="dxa"/>
            <w:vAlign w:val="center"/>
            <w:tcPrChange w:id="1321" w:author="MEDICO" w:date="2021-10-01T12:23:00Z">
              <w:tcPr>
                <w:tcW w:w="708" w:type="dxa"/>
                <w:vAlign w:val="center"/>
              </w:tcPr>
            </w:tcPrChange>
          </w:tcPr>
          <w:p w14:paraId="0AE24495" w14:textId="77777777" w:rsidR="00E961B4" w:rsidRPr="00E961B4" w:rsidRDefault="00E961B4" w:rsidP="00E961B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2"/>
                <w:lang w:val="es-ES" w:eastAsia="es-ES"/>
                <w:rPrChange w:id="1322" w:author="MEDICO" w:date="2021-10-01T12:24:00Z">
                  <w:rPr>
                    <w:rFonts w:ascii="Arial" w:hAnsi="Arial" w:cs="Arial"/>
                    <w:color w:val="000000" w:themeColor="text1"/>
                    <w:sz w:val="20"/>
                    <w:szCs w:val="20"/>
                    <w:lang w:val="es-ES" w:eastAsia="es-ES"/>
                  </w:rPr>
                </w:rPrChange>
              </w:rPr>
              <w:pPrChange w:id="1323" w:author="MEDICO" w:date="2021-10-01T12:23:00Z">
                <w:pPr>
                  <w:framePr w:hSpace="141" w:wrap="around" w:vAnchor="text" w:hAnchor="margin" w:y="-22"/>
                  <w:jc w:val="center"/>
                  <w:cnfStyle w:val="000000100000" w:firstRow="0" w:lastRow="0" w:firstColumn="0" w:lastColumn="0" w:oddVBand="0" w:evenVBand="0" w:oddHBand="1" w:evenHBand="0" w:firstRowFirstColumn="0" w:firstRowLastColumn="0" w:lastRowFirstColumn="0" w:lastRowLastColumn="0"/>
                </w:pPr>
              </w:pPrChange>
            </w:pPr>
          </w:p>
        </w:tc>
        <w:tc>
          <w:tcPr>
            <w:tcW w:w="709" w:type="dxa"/>
            <w:vAlign w:val="center"/>
            <w:tcPrChange w:id="1324" w:author="MEDICO" w:date="2021-10-01T12:23:00Z">
              <w:tcPr>
                <w:tcW w:w="709" w:type="dxa"/>
                <w:vAlign w:val="center"/>
              </w:tcPr>
            </w:tcPrChange>
          </w:tcPr>
          <w:p w14:paraId="256DC845" w14:textId="77777777" w:rsidR="00E961B4" w:rsidRPr="00E961B4" w:rsidRDefault="00E961B4" w:rsidP="00E961B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2"/>
                <w:lang w:val="es-ES" w:eastAsia="es-ES"/>
                <w:rPrChange w:id="1325" w:author="MEDICO" w:date="2021-10-01T12:24:00Z">
                  <w:rPr>
                    <w:rFonts w:ascii="Arial" w:hAnsi="Arial" w:cs="Arial"/>
                    <w:color w:val="000000" w:themeColor="text1"/>
                    <w:sz w:val="20"/>
                    <w:szCs w:val="20"/>
                    <w:lang w:val="es-ES" w:eastAsia="es-ES"/>
                  </w:rPr>
                </w:rPrChange>
              </w:rPr>
              <w:pPrChange w:id="1326" w:author="MEDICO" w:date="2021-10-01T12:23:00Z">
                <w:pPr>
                  <w:framePr w:hSpace="141" w:wrap="around" w:vAnchor="text" w:hAnchor="margin" w:y="-22"/>
                  <w:jc w:val="center"/>
                  <w:cnfStyle w:val="000000100000" w:firstRow="0" w:lastRow="0" w:firstColumn="0" w:lastColumn="0" w:oddVBand="0" w:evenVBand="0" w:oddHBand="1" w:evenHBand="0" w:firstRowFirstColumn="0" w:firstRowLastColumn="0" w:lastRowFirstColumn="0" w:lastRowLastColumn="0"/>
                </w:pPr>
              </w:pPrChange>
            </w:pPr>
          </w:p>
        </w:tc>
        <w:tc>
          <w:tcPr>
            <w:tcW w:w="709" w:type="dxa"/>
            <w:vAlign w:val="center"/>
            <w:tcPrChange w:id="1327" w:author="MEDICO" w:date="2021-10-01T12:23:00Z">
              <w:tcPr>
                <w:tcW w:w="709" w:type="dxa"/>
                <w:vAlign w:val="center"/>
              </w:tcPr>
            </w:tcPrChange>
          </w:tcPr>
          <w:p w14:paraId="7FA8C51F" w14:textId="77777777" w:rsidR="00E961B4" w:rsidRPr="00E961B4" w:rsidRDefault="00E961B4" w:rsidP="00E961B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2"/>
                <w:lang w:val="es-ES" w:eastAsia="es-ES"/>
                <w:rPrChange w:id="1328" w:author="MEDICO" w:date="2021-10-01T12:24:00Z">
                  <w:rPr>
                    <w:rFonts w:ascii="Arial" w:hAnsi="Arial" w:cs="Arial"/>
                    <w:color w:val="000000" w:themeColor="text1"/>
                    <w:sz w:val="20"/>
                    <w:szCs w:val="20"/>
                    <w:lang w:val="es-ES" w:eastAsia="es-ES"/>
                  </w:rPr>
                </w:rPrChange>
              </w:rPr>
              <w:pPrChange w:id="1329" w:author="MEDICO" w:date="2021-10-01T12:23:00Z">
                <w:pPr>
                  <w:framePr w:hSpace="141" w:wrap="around" w:vAnchor="text" w:hAnchor="margin" w:y="-22"/>
                  <w:jc w:val="center"/>
                  <w:cnfStyle w:val="000000100000" w:firstRow="0" w:lastRow="0" w:firstColumn="0" w:lastColumn="0" w:oddVBand="0" w:evenVBand="0" w:oddHBand="1" w:evenHBand="0" w:firstRowFirstColumn="0" w:firstRowLastColumn="0" w:lastRowFirstColumn="0" w:lastRowLastColumn="0"/>
                </w:pPr>
              </w:pPrChange>
            </w:pPr>
          </w:p>
        </w:tc>
        <w:tc>
          <w:tcPr>
            <w:tcW w:w="709" w:type="dxa"/>
            <w:vAlign w:val="center"/>
            <w:tcPrChange w:id="1330" w:author="MEDICO" w:date="2021-10-01T12:23:00Z">
              <w:tcPr>
                <w:tcW w:w="709" w:type="dxa"/>
                <w:vAlign w:val="center"/>
              </w:tcPr>
            </w:tcPrChange>
          </w:tcPr>
          <w:p w14:paraId="089F3019" w14:textId="77777777" w:rsidR="00E961B4" w:rsidRPr="00E961B4" w:rsidRDefault="00E961B4" w:rsidP="00E961B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2"/>
                <w:lang w:val="es-ES" w:eastAsia="es-ES"/>
                <w:rPrChange w:id="1331" w:author="MEDICO" w:date="2021-10-01T12:24:00Z">
                  <w:rPr>
                    <w:rFonts w:ascii="Arial" w:hAnsi="Arial" w:cs="Arial"/>
                    <w:color w:val="000000" w:themeColor="text1"/>
                    <w:sz w:val="20"/>
                    <w:szCs w:val="20"/>
                    <w:lang w:val="es-ES" w:eastAsia="es-ES"/>
                  </w:rPr>
                </w:rPrChange>
              </w:rPr>
              <w:pPrChange w:id="1332" w:author="MEDICO" w:date="2021-10-01T12:23:00Z">
                <w:pPr>
                  <w:framePr w:hSpace="141" w:wrap="around" w:vAnchor="text" w:hAnchor="margin" w:y="-22"/>
                  <w:jc w:val="center"/>
                  <w:cnfStyle w:val="000000100000" w:firstRow="0" w:lastRow="0" w:firstColumn="0" w:lastColumn="0" w:oddVBand="0" w:evenVBand="0" w:oddHBand="1" w:evenHBand="0" w:firstRowFirstColumn="0" w:firstRowLastColumn="0" w:lastRowFirstColumn="0" w:lastRowLastColumn="0"/>
                </w:pPr>
              </w:pPrChange>
            </w:pPr>
          </w:p>
        </w:tc>
        <w:tc>
          <w:tcPr>
            <w:tcW w:w="708" w:type="dxa"/>
            <w:vAlign w:val="center"/>
            <w:tcPrChange w:id="1333" w:author="MEDICO" w:date="2021-10-01T12:23:00Z">
              <w:tcPr>
                <w:tcW w:w="708" w:type="dxa"/>
                <w:vAlign w:val="center"/>
              </w:tcPr>
            </w:tcPrChange>
          </w:tcPr>
          <w:p w14:paraId="5E04F00B" w14:textId="77777777" w:rsidR="00E961B4" w:rsidRPr="00E961B4" w:rsidRDefault="00E961B4" w:rsidP="00E961B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2"/>
                <w:lang w:val="es-ES" w:eastAsia="es-ES"/>
                <w:rPrChange w:id="1334" w:author="MEDICO" w:date="2021-10-01T12:24:00Z">
                  <w:rPr>
                    <w:rFonts w:ascii="Arial" w:hAnsi="Arial" w:cs="Arial"/>
                    <w:color w:val="000000" w:themeColor="text1"/>
                    <w:sz w:val="20"/>
                    <w:szCs w:val="20"/>
                    <w:lang w:val="es-ES" w:eastAsia="es-ES"/>
                  </w:rPr>
                </w:rPrChange>
              </w:rPr>
              <w:pPrChange w:id="1335" w:author="MEDICO" w:date="2021-10-01T12:23:00Z">
                <w:pPr>
                  <w:framePr w:hSpace="141" w:wrap="around" w:vAnchor="text" w:hAnchor="margin" w:y="-22"/>
                  <w:jc w:val="center"/>
                  <w:cnfStyle w:val="000000100000" w:firstRow="0" w:lastRow="0" w:firstColumn="0" w:lastColumn="0" w:oddVBand="0" w:evenVBand="0" w:oddHBand="1" w:evenHBand="0" w:firstRowFirstColumn="0" w:firstRowLastColumn="0" w:lastRowFirstColumn="0" w:lastRowLastColumn="0"/>
                </w:pPr>
              </w:pPrChange>
            </w:pPr>
          </w:p>
        </w:tc>
        <w:tc>
          <w:tcPr>
            <w:tcW w:w="709" w:type="dxa"/>
            <w:vAlign w:val="center"/>
            <w:tcPrChange w:id="1336" w:author="MEDICO" w:date="2021-10-01T12:23:00Z">
              <w:tcPr>
                <w:tcW w:w="709" w:type="dxa"/>
                <w:vAlign w:val="center"/>
              </w:tcPr>
            </w:tcPrChange>
          </w:tcPr>
          <w:p w14:paraId="7E79C257" w14:textId="77777777" w:rsidR="00E961B4" w:rsidRPr="00E961B4" w:rsidRDefault="00E961B4" w:rsidP="00E961B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2"/>
                <w:lang w:val="es-ES" w:eastAsia="es-ES"/>
                <w:rPrChange w:id="1337" w:author="MEDICO" w:date="2021-10-01T12:24:00Z">
                  <w:rPr>
                    <w:rFonts w:ascii="Arial" w:hAnsi="Arial" w:cs="Arial"/>
                    <w:color w:val="000000" w:themeColor="text1"/>
                    <w:sz w:val="20"/>
                    <w:szCs w:val="20"/>
                    <w:lang w:val="es-ES" w:eastAsia="es-ES"/>
                  </w:rPr>
                </w:rPrChange>
              </w:rPr>
              <w:pPrChange w:id="1338" w:author="MEDICO" w:date="2021-10-01T12:23:00Z">
                <w:pPr>
                  <w:framePr w:hSpace="141" w:wrap="around" w:vAnchor="text" w:hAnchor="margin" w:y="-22"/>
                  <w:jc w:val="center"/>
                  <w:cnfStyle w:val="000000100000" w:firstRow="0" w:lastRow="0" w:firstColumn="0" w:lastColumn="0" w:oddVBand="0" w:evenVBand="0" w:oddHBand="1" w:evenHBand="0" w:firstRowFirstColumn="0" w:firstRowLastColumn="0" w:lastRowFirstColumn="0" w:lastRowLastColumn="0"/>
                </w:pPr>
              </w:pPrChange>
            </w:pPr>
          </w:p>
        </w:tc>
        <w:tc>
          <w:tcPr>
            <w:tcW w:w="709" w:type="dxa"/>
            <w:vAlign w:val="center"/>
            <w:tcPrChange w:id="1339" w:author="MEDICO" w:date="2021-10-01T12:23:00Z">
              <w:tcPr>
                <w:tcW w:w="709" w:type="dxa"/>
                <w:vAlign w:val="center"/>
              </w:tcPr>
            </w:tcPrChange>
          </w:tcPr>
          <w:p w14:paraId="20217679" w14:textId="77777777" w:rsidR="00E961B4" w:rsidRPr="00E961B4" w:rsidRDefault="00E961B4" w:rsidP="00E961B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2"/>
                <w:lang w:val="es-ES" w:eastAsia="es-ES"/>
                <w:rPrChange w:id="1340" w:author="MEDICO" w:date="2021-10-01T12:24:00Z">
                  <w:rPr>
                    <w:rFonts w:ascii="Arial" w:hAnsi="Arial" w:cs="Arial"/>
                    <w:color w:val="000000" w:themeColor="text1"/>
                    <w:sz w:val="20"/>
                    <w:szCs w:val="20"/>
                    <w:lang w:val="es-ES" w:eastAsia="es-ES"/>
                  </w:rPr>
                </w:rPrChange>
              </w:rPr>
              <w:pPrChange w:id="1341" w:author="MEDICO" w:date="2021-10-01T12:23:00Z">
                <w:pPr>
                  <w:framePr w:hSpace="141" w:wrap="around" w:vAnchor="text" w:hAnchor="margin" w:y="-22"/>
                  <w:jc w:val="center"/>
                  <w:cnfStyle w:val="000000100000" w:firstRow="0" w:lastRow="0" w:firstColumn="0" w:lastColumn="0" w:oddVBand="0" w:evenVBand="0" w:oddHBand="1" w:evenHBand="0" w:firstRowFirstColumn="0" w:firstRowLastColumn="0" w:lastRowFirstColumn="0" w:lastRowLastColumn="0"/>
                </w:pPr>
              </w:pPrChange>
            </w:pPr>
          </w:p>
        </w:tc>
        <w:tc>
          <w:tcPr>
            <w:tcW w:w="709" w:type="dxa"/>
            <w:vAlign w:val="center"/>
            <w:tcPrChange w:id="1342" w:author="MEDICO" w:date="2021-10-01T12:23:00Z">
              <w:tcPr>
                <w:tcW w:w="709" w:type="dxa"/>
                <w:vAlign w:val="center"/>
              </w:tcPr>
            </w:tcPrChange>
          </w:tcPr>
          <w:p w14:paraId="3ECAC4F7" w14:textId="77777777" w:rsidR="00E961B4" w:rsidRPr="00E961B4" w:rsidRDefault="00E961B4" w:rsidP="00E961B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2"/>
                <w:lang w:val="es-ES" w:eastAsia="es-ES"/>
                <w:rPrChange w:id="1343" w:author="MEDICO" w:date="2021-10-01T12:24:00Z">
                  <w:rPr>
                    <w:rFonts w:ascii="Arial" w:hAnsi="Arial" w:cs="Arial"/>
                    <w:color w:val="000000" w:themeColor="text1"/>
                    <w:sz w:val="20"/>
                    <w:szCs w:val="20"/>
                    <w:lang w:val="es-ES" w:eastAsia="es-ES"/>
                  </w:rPr>
                </w:rPrChange>
              </w:rPr>
              <w:pPrChange w:id="1344" w:author="MEDICO" w:date="2021-10-01T12:23:00Z">
                <w:pPr>
                  <w:framePr w:hSpace="141" w:wrap="around" w:vAnchor="text" w:hAnchor="margin" w:y="-22"/>
                  <w:jc w:val="center"/>
                  <w:cnfStyle w:val="000000100000" w:firstRow="0" w:lastRow="0" w:firstColumn="0" w:lastColumn="0" w:oddVBand="0" w:evenVBand="0" w:oddHBand="1" w:evenHBand="0" w:firstRowFirstColumn="0" w:firstRowLastColumn="0" w:lastRowFirstColumn="0" w:lastRowLastColumn="0"/>
                </w:pPr>
              </w:pPrChange>
            </w:pPr>
          </w:p>
        </w:tc>
        <w:tc>
          <w:tcPr>
            <w:tcW w:w="708" w:type="dxa"/>
            <w:vAlign w:val="center"/>
            <w:tcPrChange w:id="1345" w:author="MEDICO" w:date="2021-10-01T12:23:00Z">
              <w:tcPr>
                <w:tcW w:w="708" w:type="dxa"/>
                <w:vAlign w:val="center"/>
              </w:tcPr>
            </w:tcPrChange>
          </w:tcPr>
          <w:p w14:paraId="03F31CBD" w14:textId="77777777" w:rsidR="00E961B4" w:rsidRPr="00E961B4" w:rsidRDefault="00E961B4" w:rsidP="00E961B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2"/>
                <w:lang w:val="es-ES" w:eastAsia="es-ES"/>
                <w:rPrChange w:id="1346" w:author="MEDICO" w:date="2021-10-01T12:24:00Z">
                  <w:rPr>
                    <w:rFonts w:ascii="Arial" w:hAnsi="Arial" w:cs="Arial"/>
                    <w:color w:val="000000" w:themeColor="text1"/>
                    <w:sz w:val="20"/>
                    <w:szCs w:val="20"/>
                    <w:lang w:val="es-ES" w:eastAsia="es-ES"/>
                  </w:rPr>
                </w:rPrChange>
              </w:rPr>
              <w:pPrChange w:id="1347" w:author="MEDICO" w:date="2021-10-01T12:23:00Z">
                <w:pPr>
                  <w:framePr w:hSpace="141" w:wrap="around" w:vAnchor="text" w:hAnchor="margin" w:y="-22"/>
                  <w:jc w:val="center"/>
                  <w:cnfStyle w:val="000000100000" w:firstRow="0" w:lastRow="0" w:firstColumn="0" w:lastColumn="0" w:oddVBand="0" w:evenVBand="0" w:oddHBand="1" w:evenHBand="0" w:firstRowFirstColumn="0" w:firstRowLastColumn="0" w:lastRowFirstColumn="0" w:lastRowLastColumn="0"/>
                </w:pPr>
              </w:pPrChange>
            </w:pPr>
          </w:p>
        </w:tc>
        <w:tc>
          <w:tcPr>
            <w:tcW w:w="709" w:type="dxa"/>
            <w:vAlign w:val="center"/>
            <w:tcPrChange w:id="1348" w:author="MEDICO" w:date="2021-10-01T12:23:00Z">
              <w:tcPr>
                <w:tcW w:w="709" w:type="dxa"/>
                <w:vAlign w:val="center"/>
              </w:tcPr>
            </w:tcPrChange>
          </w:tcPr>
          <w:p w14:paraId="20A22C72" w14:textId="77777777" w:rsidR="00E961B4" w:rsidRPr="00E961B4" w:rsidRDefault="00E961B4" w:rsidP="00E961B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2"/>
                <w:lang w:val="es-ES" w:eastAsia="es-ES"/>
                <w:rPrChange w:id="1349" w:author="MEDICO" w:date="2021-10-01T12:24:00Z">
                  <w:rPr>
                    <w:rFonts w:ascii="Arial" w:hAnsi="Arial" w:cs="Arial"/>
                    <w:color w:val="000000" w:themeColor="text1"/>
                    <w:sz w:val="20"/>
                    <w:szCs w:val="20"/>
                    <w:lang w:val="es-ES" w:eastAsia="es-ES"/>
                  </w:rPr>
                </w:rPrChange>
              </w:rPr>
              <w:pPrChange w:id="1350" w:author="MEDICO" w:date="2021-10-01T12:23:00Z">
                <w:pPr>
                  <w:framePr w:hSpace="141" w:wrap="around" w:vAnchor="text" w:hAnchor="margin" w:y="-22"/>
                  <w:jc w:val="center"/>
                  <w:cnfStyle w:val="000000100000" w:firstRow="0" w:lastRow="0" w:firstColumn="0" w:lastColumn="0" w:oddVBand="0" w:evenVBand="0" w:oddHBand="1" w:evenHBand="0" w:firstRowFirstColumn="0" w:firstRowLastColumn="0" w:lastRowFirstColumn="0" w:lastRowLastColumn="0"/>
                </w:pPr>
              </w:pPrChange>
            </w:pPr>
          </w:p>
          <w:p w14:paraId="088FC438" w14:textId="77777777" w:rsidR="00E961B4" w:rsidRPr="00E961B4" w:rsidRDefault="00E961B4" w:rsidP="00E961B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2"/>
                <w:lang w:val="es-ES" w:eastAsia="es-ES"/>
                <w:rPrChange w:id="1351" w:author="MEDICO" w:date="2021-10-01T12:24:00Z">
                  <w:rPr>
                    <w:rFonts w:ascii="Arial" w:hAnsi="Arial" w:cs="Arial"/>
                    <w:color w:val="000000" w:themeColor="text1"/>
                    <w:sz w:val="20"/>
                    <w:szCs w:val="20"/>
                    <w:lang w:val="es-ES" w:eastAsia="es-ES"/>
                  </w:rPr>
                </w:rPrChange>
              </w:rPr>
              <w:pPrChange w:id="1352" w:author="MEDICO" w:date="2021-10-01T12:23:00Z">
                <w:pPr>
                  <w:framePr w:hSpace="141" w:wrap="around" w:vAnchor="text" w:hAnchor="margin" w:y="-22"/>
                  <w:jc w:val="center"/>
                  <w:cnfStyle w:val="000000100000" w:firstRow="0" w:lastRow="0" w:firstColumn="0" w:lastColumn="0" w:oddVBand="0" w:evenVBand="0" w:oddHBand="1" w:evenHBand="0" w:firstRowFirstColumn="0" w:firstRowLastColumn="0" w:lastRowFirstColumn="0" w:lastRowLastColumn="0"/>
                </w:pPr>
              </w:pPrChange>
            </w:pPr>
            <w:del w:id="1353" w:author="MEDICO" w:date="2021-10-01T12:25:00Z">
              <w:r w:rsidRPr="00E961B4" w:rsidDel="00E961B4">
                <w:rPr>
                  <w:rFonts w:ascii="Arial" w:hAnsi="Arial" w:cs="Arial"/>
                  <w:color w:val="000000" w:themeColor="text1"/>
                  <w:sz w:val="20"/>
                  <w:szCs w:val="22"/>
                  <w:lang w:val="es-ES" w:eastAsia="es-ES"/>
                  <w:rPrChange w:id="1354" w:author="MEDICO" w:date="2021-10-01T12:24:00Z">
                    <w:rPr>
                      <w:rFonts w:ascii="Arial" w:hAnsi="Arial" w:cs="Arial"/>
                      <w:color w:val="000000" w:themeColor="text1"/>
                      <w:sz w:val="20"/>
                      <w:szCs w:val="20"/>
                      <w:lang w:val="es-ES" w:eastAsia="es-ES"/>
                    </w:rPr>
                  </w:rPrChange>
                </w:rPr>
                <w:delText>X</w:delText>
              </w:r>
            </w:del>
          </w:p>
        </w:tc>
        <w:tc>
          <w:tcPr>
            <w:tcW w:w="709" w:type="dxa"/>
            <w:vAlign w:val="center"/>
            <w:tcPrChange w:id="1355" w:author="MEDICO" w:date="2021-10-01T12:23:00Z">
              <w:tcPr>
                <w:tcW w:w="709" w:type="dxa"/>
                <w:vAlign w:val="center"/>
              </w:tcPr>
            </w:tcPrChange>
          </w:tcPr>
          <w:p w14:paraId="7EA7CA83" w14:textId="12EC8125" w:rsidR="00E961B4" w:rsidRPr="00E961B4" w:rsidRDefault="00E961B4" w:rsidP="00E961B4">
            <w:pPr>
              <w:jc w:val="center"/>
              <w:cnfStyle w:val="000000100000" w:firstRow="0" w:lastRow="0" w:firstColumn="0" w:lastColumn="0" w:oddVBand="0" w:evenVBand="0" w:oddHBand="1" w:evenHBand="0" w:firstRowFirstColumn="0" w:firstRowLastColumn="0" w:lastRowFirstColumn="0" w:lastRowLastColumn="0"/>
              <w:rPr>
                <w:ins w:id="1356" w:author="MEDICO" w:date="2021-10-01T12:17:00Z"/>
                <w:rFonts w:ascii="Arial" w:hAnsi="Arial" w:cs="Arial"/>
                <w:color w:val="000000" w:themeColor="text1"/>
                <w:sz w:val="20"/>
                <w:szCs w:val="22"/>
                <w:lang w:val="es-ES" w:eastAsia="es-ES"/>
                <w:rPrChange w:id="1357" w:author="MEDICO" w:date="2021-10-01T12:24:00Z">
                  <w:rPr>
                    <w:ins w:id="1358" w:author="MEDICO" w:date="2021-10-01T12:17:00Z"/>
                    <w:rFonts w:ascii="Arial" w:hAnsi="Arial" w:cs="Arial"/>
                    <w:color w:val="000000" w:themeColor="text1"/>
                    <w:sz w:val="20"/>
                    <w:szCs w:val="20"/>
                    <w:lang w:val="es-ES" w:eastAsia="es-ES"/>
                  </w:rPr>
                </w:rPrChange>
              </w:rPr>
              <w:pPrChange w:id="1359" w:author="MEDICO" w:date="2021-10-01T12:23:00Z">
                <w:pPr>
                  <w:framePr w:hSpace="141" w:wrap="around" w:vAnchor="text" w:hAnchor="margin" w:y="-22"/>
                  <w:jc w:val="center"/>
                  <w:cnfStyle w:val="000000100000" w:firstRow="0" w:lastRow="0" w:firstColumn="0" w:lastColumn="0" w:oddVBand="0" w:evenVBand="0" w:oddHBand="1" w:evenHBand="0" w:firstRowFirstColumn="0" w:firstRowLastColumn="0" w:lastRowFirstColumn="0" w:lastRowLastColumn="0"/>
                </w:pPr>
              </w:pPrChange>
            </w:pPr>
            <w:ins w:id="1360" w:author="MEDICO" w:date="2021-10-01T12:25:00Z">
              <w:r w:rsidRPr="00F409EA" w:rsidDel="005B3FF0">
                <w:rPr>
                  <w:rFonts w:ascii="Arial" w:hAnsi="Arial" w:cs="Arial"/>
                  <w:color w:val="000000" w:themeColor="text1"/>
                  <w:sz w:val="20"/>
                  <w:szCs w:val="22"/>
                  <w:lang w:val="es-ES" w:eastAsia="es-ES"/>
                </w:rPr>
                <w:t>X</w:t>
              </w:r>
            </w:ins>
          </w:p>
        </w:tc>
        <w:tc>
          <w:tcPr>
            <w:tcW w:w="709" w:type="dxa"/>
            <w:vAlign w:val="center"/>
            <w:tcPrChange w:id="1361" w:author="MEDICO" w:date="2021-10-01T12:23:00Z">
              <w:tcPr>
                <w:tcW w:w="709" w:type="dxa"/>
                <w:vAlign w:val="center"/>
              </w:tcPr>
            </w:tcPrChange>
          </w:tcPr>
          <w:p w14:paraId="30667B6F" w14:textId="16232237" w:rsidR="00E961B4" w:rsidRPr="00E576E7" w:rsidRDefault="00E961B4" w:rsidP="00E961B4">
            <w:pPr>
              <w:jc w:val="center"/>
              <w:cnfStyle w:val="000000100000" w:firstRow="0" w:lastRow="0" w:firstColumn="0" w:lastColumn="0" w:oddVBand="0" w:evenVBand="0" w:oddHBand="1" w:evenHBand="0" w:firstRowFirstColumn="0" w:firstRowLastColumn="0" w:lastRowFirstColumn="0" w:lastRowLastColumn="0"/>
              <w:rPr>
                <w:ins w:id="1362" w:author="MEDICO" w:date="2021-10-01T12:17:00Z"/>
                <w:rFonts w:ascii="Arial" w:hAnsi="Arial" w:cs="Arial"/>
                <w:color w:val="000000" w:themeColor="text1"/>
                <w:sz w:val="20"/>
                <w:szCs w:val="20"/>
                <w:lang w:val="es-ES" w:eastAsia="es-ES"/>
              </w:rPr>
              <w:pPrChange w:id="1363" w:author="MEDICO" w:date="2021-10-01T12:23:00Z">
                <w:pPr>
                  <w:framePr w:hSpace="141" w:wrap="around" w:vAnchor="text" w:hAnchor="margin" w:y="-22"/>
                  <w:jc w:val="center"/>
                  <w:cnfStyle w:val="000000100000" w:firstRow="0" w:lastRow="0" w:firstColumn="0" w:lastColumn="0" w:oddVBand="0" w:evenVBand="0" w:oddHBand="1" w:evenHBand="0" w:firstRowFirstColumn="0" w:firstRowLastColumn="0" w:lastRowFirstColumn="0" w:lastRowLastColumn="0"/>
                </w:pPr>
              </w:pPrChange>
            </w:pPr>
            <w:ins w:id="1364" w:author="MEDICO" w:date="2021-10-01T12:25:00Z">
              <w:r w:rsidRPr="00F409EA">
                <w:rPr>
                  <w:rFonts w:ascii="Arial" w:hAnsi="Arial" w:cs="Arial"/>
                  <w:color w:val="000000" w:themeColor="text1"/>
                  <w:sz w:val="20"/>
                  <w:szCs w:val="22"/>
                  <w:lang w:val="es-ES" w:eastAsia="es-ES"/>
                </w:rPr>
                <w:t>X</w:t>
              </w:r>
            </w:ins>
          </w:p>
        </w:tc>
        <w:tc>
          <w:tcPr>
            <w:tcW w:w="708" w:type="dxa"/>
            <w:vAlign w:val="center"/>
            <w:tcPrChange w:id="1365" w:author="MEDICO" w:date="2021-10-01T12:23:00Z">
              <w:tcPr>
                <w:tcW w:w="708" w:type="dxa"/>
                <w:vAlign w:val="center"/>
              </w:tcPr>
            </w:tcPrChange>
          </w:tcPr>
          <w:p w14:paraId="04E4E13B" w14:textId="5CE44D2E" w:rsidR="00E961B4" w:rsidRPr="00E576E7" w:rsidRDefault="00E961B4" w:rsidP="00E961B4">
            <w:pPr>
              <w:jc w:val="center"/>
              <w:cnfStyle w:val="000000100000" w:firstRow="0" w:lastRow="0" w:firstColumn="0" w:lastColumn="0" w:oddVBand="0" w:evenVBand="0" w:oddHBand="1" w:evenHBand="0" w:firstRowFirstColumn="0" w:firstRowLastColumn="0" w:lastRowFirstColumn="0" w:lastRowLastColumn="0"/>
              <w:rPr>
                <w:ins w:id="1366" w:author="MEDICO" w:date="2021-10-01T12:18:00Z"/>
                <w:rFonts w:ascii="Arial" w:hAnsi="Arial" w:cs="Arial"/>
                <w:color w:val="000000" w:themeColor="text1"/>
                <w:sz w:val="20"/>
                <w:szCs w:val="20"/>
                <w:lang w:val="es-ES" w:eastAsia="es-ES"/>
              </w:rPr>
              <w:pPrChange w:id="1367" w:author="MEDICO" w:date="2021-10-01T12:23:00Z">
                <w:pPr>
                  <w:framePr w:hSpace="141" w:wrap="around" w:vAnchor="text" w:hAnchor="margin" w:y="-22"/>
                  <w:jc w:val="center"/>
                  <w:cnfStyle w:val="000000100000" w:firstRow="0" w:lastRow="0" w:firstColumn="0" w:lastColumn="0" w:oddVBand="0" w:evenVBand="0" w:oddHBand="1" w:evenHBand="0" w:firstRowFirstColumn="0" w:firstRowLastColumn="0" w:lastRowFirstColumn="0" w:lastRowLastColumn="0"/>
                </w:pPr>
              </w:pPrChange>
            </w:pPr>
            <w:ins w:id="1368" w:author="MEDICO" w:date="2021-10-01T12:25:00Z">
              <w:r w:rsidRPr="00F409EA">
                <w:rPr>
                  <w:rFonts w:ascii="Arial" w:hAnsi="Arial" w:cs="Arial"/>
                  <w:color w:val="000000" w:themeColor="text1"/>
                  <w:sz w:val="20"/>
                  <w:szCs w:val="22"/>
                  <w:lang w:val="es-ES" w:eastAsia="es-ES"/>
                </w:rPr>
                <w:t>X</w:t>
              </w:r>
            </w:ins>
          </w:p>
        </w:tc>
        <w:tc>
          <w:tcPr>
            <w:tcW w:w="704" w:type="dxa"/>
            <w:vAlign w:val="center"/>
            <w:tcPrChange w:id="1369" w:author="MEDICO" w:date="2021-10-01T12:23:00Z">
              <w:tcPr>
                <w:tcW w:w="704" w:type="dxa"/>
                <w:vAlign w:val="center"/>
              </w:tcPr>
            </w:tcPrChange>
          </w:tcPr>
          <w:p w14:paraId="21271611" w14:textId="3D71B634" w:rsidR="00E961B4" w:rsidRPr="00E576E7" w:rsidRDefault="00E961B4" w:rsidP="00E961B4">
            <w:pPr>
              <w:jc w:val="center"/>
              <w:cnfStyle w:val="000000100000" w:firstRow="0" w:lastRow="0" w:firstColumn="0" w:lastColumn="0" w:oddVBand="0" w:evenVBand="0" w:oddHBand="1" w:evenHBand="0" w:firstRowFirstColumn="0" w:firstRowLastColumn="0" w:lastRowFirstColumn="0" w:lastRowLastColumn="0"/>
              <w:rPr>
                <w:ins w:id="1370" w:author="MEDICO" w:date="2021-10-01T12:18:00Z"/>
                <w:rFonts w:ascii="Arial" w:hAnsi="Arial" w:cs="Arial"/>
                <w:color w:val="000000" w:themeColor="text1"/>
                <w:sz w:val="20"/>
                <w:szCs w:val="20"/>
                <w:lang w:val="es-ES" w:eastAsia="es-ES"/>
              </w:rPr>
              <w:pPrChange w:id="1371" w:author="MEDICO" w:date="2021-10-01T12:23:00Z">
                <w:pPr>
                  <w:framePr w:hSpace="141" w:wrap="around" w:vAnchor="text" w:hAnchor="margin" w:y="-22"/>
                  <w:jc w:val="center"/>
                  <w:cnfStyle w:val="000000100000" w:firstRow="0" w:lastRow="0" w:firstColumn="0" w:lastColumn="0" w:oddVBand="0" w:evenVBand="0" w:oddHBand="1" w:evenHBand="0" w:firstRowFirstColumn="0" w:firstRowLastColumn="0" w:lastRowFirstColumn="0" w:lastRowLastColumn="0"/>
                </w:pPr>
              </w:pPrChange>
            </w:pPr>
            <w:ins w:id="1372" w:author="MEDICO" w:date="2021-10-01T12:25:00Z">
              <w:r w:rsidRPr="00F409EA">
                <w:rPr>
                  <w:rFonts w:ascii="Arial" w:hAnsi="Arial" w:cs="Arial"/>
                  <w:color w:val="000000" w:themeColor="text1"/>
                  <w:sz w:val="20"/>
                  <w:szCs w:val="22"/>
                  <w:lang w:val="es-ES" w:eastAsia="es-ES"/>
                </w:rPr>
                <w:t>X</w:t>
              </w:r>
            </w:ins>
          </w:p>
        </w:tc>
      </w:tr>
    </w:tbl>
    <w:p w14:paraId="06C19B5E" w14:textId="6677F3E5" w:rsidR="00174285" w:rsidRDefault="00174285">
      <w:pPr>
        <w:rPr>
          <w:rFonts w:ascii="Arial" w:hAnsi="Arial" w:cs="Arial"/>
          <w:b/>
          <w:sz w:val="20"/>
          <w:szCs w:val="20"/>
          <w:lang w:val="es-ES"/>
        </w:rPr>
      </w:pPr>
    </w:p>
    <w:p w14:paraId="2D331DB7" w14:textId="77777777" w:rsidR="00E961B4" w:rsidRDefault="00E961B4" w:rsidP="00242BD9">
      <w:pPr>
        <w:tabs>
          <w:tab w:val="left" w:pos="1513"/>
        </w:tabs>
        <w:jc w:val="both"/>
        <w:outlineLvl w:val="0"/>
        <w:rPr>
          <w:ins w:id="1373" w:author="MEDICO" w:date="2021-10-01T12:16:00Z"/>
          <w:rFonts w:ascii="Arial" w:hAnsi="Arial" w:cs="Arial"/>
          <w:b/>
          <w:sz w:val="20"/>
          <w:szCs w:val="20"/>
          <w:lang w:val="es-ES"/>
        </w:rPr>
        <w:sectPr w:rsidR="00E961B4" w:rsidSect="00E961B4">
          <w:pgSz w:w="16838" w:h="11906" w:orient="landscape" w:code="9"/>
          <w:pgMar w:top="1701" w:right="1418" w:bottom="1701" w:left="1418" w:header="1412" w:footer="709" w:gutter="0"/>
          <w:cols w:space="708"/>
          <w:titlePg/>
          <w:docGrid w:linePitch="360"/>
          <w:sectPrChange w:id="1374" w:author="MEDICO" w:date="2021-10-01T12:16:00Z">
            <w:sectPr w:rsidR="00E961B4" w:rsidSect="00E961B4">
              <w:pgSz w:w="11906" w:h="16838" w:orient="portrait"/>
              <w:pgMar w:top="1418" w:right="1701" w:bottom="1418" w:left="1701" w:header="1410" w:footer="709" w:gutter="0"/>
            </w:sectPr>
          </w:sectPrChange>
        </w:sectPr>
      </w:pPr>
    </w:p>
    <w:p w14:paraId="685B8EC3" w14:textId="473A9356" w:rsidR="00D625C4" w:rsidRPr="005F1A94" w:rsidRDefault="00D625C4" w:rsidP="00242BD9">
      <w:pPr>
        <w:tabs>
          <w:tab w:val="left" w:pos="1513"/>
        </w:tabs>
        <w:jc w:val="both"/>
        <w:outlineLvl w:val="0"/>
        <w:rPr>
          <w:rFonts w:ascii="Arial" w:hAnsi="Arial" w:cs="Arial"/>
          <w:b/>
          <w:sz w:val="20"/>
          <w:szCs w:val="20"/>
          <w:lang w:val="es-ES"/>
        </w:rPr>
      </w:pPr>
      <w:r w:rsidRPr="005F1A94">
        <w:rPr>
          <w:rFonts w:ascii="Arial" w:hAnsi="Arial" w:cs="Arial"/>
          <w:b/>
          <w:sz w:val="20"/>
          <w:szCs w:val="20"/>
          <w:lang w:val="es-ES"/>
        </w:rPr>
        <w:lastRenderedPageBreak/>
        <w:t>CAPITULO X. ANEXOS</w:t>
      </w:r>
    </w:p>
    <w:p w14:paraId="1B80D02B" w14:textId="77777777" w:rsidR="00D625C4" w:rsidRPr="005F1A94" w:rsidRDefault="00D625C4" w:rsidP="00242BD9">
      <w:pPr>
        <w:tabs>
          <w:tab w:val="left" w:pos="1513"/>
        </w:tabs>
        <w:jc w:val="both"/>
        <w:outlineLvl w:val="0"/>
        <w:rPr>
          <w:rFonts w:ascii="Arial" w:hAnsi="Arial" w:cs="Arial"/>
          <w:b/>
          <w:sz w:val="20"/>
          <w:szCs w:val="20"/>
          <w:lang w:val="es-ES"/>
        </w:rPr>
      </w:pPr>
    </w:p>
    <w:p w14:paraId="37BEC8BB" w14:textId="77777777" w:rsidR="00D625C4" w:rsidRPr="005F1A94" w:rsidRDefault="00D625C4" w:rsidP="00242BD9">
      <w:pPr>
        <w:jc w:val="both"/>
        <w:rPr>
          <w:rFonts w:ascii="Arial" w:eastAsia="Times New Roman" w:hAnsi="Arial" w:cs="Arial"/>
          <w:b/>
          <w:color w:val="000000" w:themeColor="text1"/>
          <w:sz w:val="20"/>
          <w:szCs w:val="20"/>
          <w:bdr w:val="none" w:sz="0" w:space="0" w:color="auto" w:frame="1"/>
          <w:lang w:val="es-ES"/>
        </w:rPr>
      </w:pPr>
      <w:r w:rsidRPr="005F1A94">
        <w:rPr>
          <w:rFonts w:ascii="Arial" w:eastAsia="Times New Roman" w:hAnsi="Arial" w:cs="Arial"/>
          <w:b/>
          <w:color w:val="000000" w:themeColor="text1"/>
          <w:sz w:val="20"/>
          <w:szCs w:val="20"/>
          <w:bdr w:val="none" w:sz="0" w:space="0" w:color="auto" w:frame="1"/>
          <w:lang w:val="es-ES"/>
        </w:rPr>
        <w:t>ANEXO 1.1 Ficha de recolección de datos</w:t>
      </w:r>
    </w:p>
    <w:p w14:paraId="2D276FDF" w14:textId="77777777" w:rsidR="00D625C4" w:rsidRPr="005F1A94" w:rsidRDefault="00D625C4" w:rsidP="00242BD9">
      <w:pPr>
        <w:jc w:val="both"/>
        <w:rPr>
          <w:rFonts w:ascii="Arial" w:eastAsia="Times New Roman" w:hAnsi="Arial" w:cs="Arial"/>
          <w:color w:val="4F4F4F"/>
          <w:sz w:val="20"/>
          <w:szCs w:val="20"/>
          <w:bdr w:val="none" w:sz="0" w:space="0" w:color="auto" w:frame="1"/>
          <w:lang w:val="es-ES"/>
        </w:rPr>
      </w:pPr>
    </w:p>
    <w:p w14:paraId="5CFB91DB" w14:textId="77777777" w:rsidR="00D625C4" w:rsidRPr="00E576E7" w:rsidRDefault="00D625C4" w:rsidP="00242BD9">
      <w:pPr>
        <w:jc w:val="both"/>
        <w:rPr>
          <w:rFonts w:ascii="Arial" w:eastAsia="Times New Roman" w:hAnsi="Arial" w:cs="Arial"/>
          <w:color w:val="4F4F4F"/>
          <w:sz w:val="20"/>
          <w:szCs w:val="20"/>
          <w:bdr w:val="none" w:sz="0" w:space="0" w:color="auto" w:frame="1"/>
          <w:lang w:val="es-ES"/>
        </w:rPr>
      </w:pPr>
      <w:r w:rsidRPr="005F1A94">
        <w:rPr>
          <w:rFonts w:ascii="Arial" w:hAnsi="Arial" w:cs="Arial"/>
          <w:noProof/>
          <w:sz w:val="20"/>
          <w:szCs w:val="20"/>
          <w:lang w:val="es-PE" w:eastAsia="es-PE"/>
        </w:rPr>
        <w:drawing>
          <wp:inline distT="0" distB="0" distL="0" distR="0" wp14:anchorId="25E791CF" wp14:editId="3FD16CDE">
            <wp:extent cx="5975890" cy="6238567"/>
            <wp:effectExtent l="0" t="0" r="6350" b="0"/>
            <wp:docPr id="240" name="Imagen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82621" cy="6245593"/>
                    </a:xfrm>
                    <a:prstGeom prst="rect">
                      <a:avLst/>
                    </a:prstGeom>
                  </pic:spPr>
                </pic:pic>
              </a:graphicData>
            </a:graphic>
          </wp:inline>
        </w:drawing>
      </w:r>
    </w:p>
    <w:p w14:paraId="3A176237" w14:textId="77777777" w:rsidR="00D625C4" w:rsidRPr="00E576E7" w:rsidRDefault="00D625C4" w:rsidP="00242BD9">
      <w:pPr>
        <w:jc w:val="both"/>
        <w:rPr>
          <w:rFonts w:ascii="Arial" w:eastAsia="Times New Roman" w:hAnsi="Arial" w:cs="Arial"/>
          <w:color w:val="4F4F4F"/>
          <w:sz w:val="20"/>
          <w:szCs w:val="20"/>
          <w:bdr w:val="none" w:sz="0" w:space="0" w:color="auto" w:frame="1"/>
          <w:lang w:val="es-ES"/>
        </w:rPr>
      </w:pPr>
    </w:p>
    <w:p w14:paraId="2E1FA1C9" w14:textId="77777777" w:rsidR="00D625C4" w:rsidRPr="00E576E7" w:rsidRDefault="00D625C4" w:rsidP="00242BD9">
      <w:pPr>
        <w:jc w:val="both"/>
        <w:rPr>
          <w:rFonts w:ascii="Arial" w:eastAsia="Times New Roman" w:hAnsi="Arial" w:cs="Arial"/>
          <w:color w:val="4F4F4F"/>
          <w:sz w:val="20"/>
          <w:szCs w:val="20"/>
          <w:bdr w:val="none" w:sz="0" w:space="0" w:color="auto" w:frame="1"/>
          <w:lang w:val="es-ES"/>
        </w:rPr>
      </w:pPr>
    </w:p>
    <w:p w14:paraId="0E8E72A4" w14:textId="77777777" w:rsidR="00D625C4" w:rsidRPr="00E576E7" w:rsidRDefault="00D625C4" w:rsidP="00242BD9">
      <w:pPr>
        <w:jc w:val="both"/>
        <w:rPr>
          <w:rFonts w:ascii="Arial" w:eastAsia="Times New Roman" w:hAnsi="Arial" w:cs="Arial"/>
          <w:color w:val="4F4F4F"/>
          <w:sz w:val="20"/>
          <w:szCs w:val="20"/>
          <w:bdr w:val="none" w:sz="0" w:space="0" w:color="auto" w:frame="1"/>
          <w:lang w:val="es-ES"/>
        </w:rPr>
      </w:pPr>
    </w:p>
    <w:p w14:paraId="09D0B029" w14:textId="77777777" w:rsidR="00D625C4" w:rsidRPr="00E576E7" w:rsidRDefault="00D625C4" w:rsidP="00242BD9">
      <w:pPr>
        <w:jc w:val="both"/>
        <w:rPr>
          <w:rFonts w:ascii="Arial" w:eastAsia="Times New Roman" w:hAnsi="Arial" w:cs="Arial"/>
          <w:color w:val="4F4F4F"/>
          <w:sz w:val="20"/>
          <w:szCs w:val="20"/>
          <w:bdr w:val="none" w:sz="0" w:space="0" w:color="auto" w:frame="1"/>
          <w:lang w:val="es-ES"/>
        </w:rPr>
      </w:pPr>
    </w:p>
    <w:p w14:paraId="2602B950" w14:textId="77777777" w:rsidR="00D625C4" w:rsidRPr="00E576E7" w:rsidRDefault="00D625C4" w:rsidP="00242BD9">
      <w:pPr>
        <w:jc w:val="both"/>
        <w:rPr>
          <w:rFonts w:ascii="Arial" w:eastAsia="Times New Roman" w:hAnsi="Arial" w:cs="Arial"/>
          <w:color w:val="4F4F4F"/>
          <w:sz w:val="20"/>
          <w:szCs w:val="20"/>
          <w:bdr w:val="none" w:sz="0" w:space="0" w:color="auto" w:frame="1"/>
          <w:lang w:val="es-ES"/>
        </w:rPr>
      </w:pPr>
    </w:p>
    <w:p w14:paraId="518BF02D" w14:textId="77777777" w:rsidR="00D625C4" w:rsidRPr="00E576E7" w:rsidRDefault="00D625C4" w:rsidP="00242BD9">
      <w:pPr>
        <w:jc w:val="both"/>
        <w:rPr>
          <w:rFonts w:ascii="Arial" w:eastAsia="Times New Roman" w:hAnsi="Arial" w:cs="Arial"/>
          <w:color w:val="4F4F4F"/>
          <w:sz w:val="20"/>
          <w:szCs w:val="20"/>
          <w:bdr w:val="none" w:sz="0" w:space="0" w:color="auto" w:frame="1"/>
          <w:lang w:val="es-ES"/>
        </w:rPr>
      </w:pPr>
    </w:p>
    <w:p w14:paraId="0089DE72" w14:textId="77777777" w:rsidR="00D625C4" w:rsidRPr="00E576E7" w:rsidRDefault="00D625C4" w:rsidP="00242BD9">
      <w:pPr>
        <w:jc w:val="both"/>
        <w:rPr>
          <w:rFonts w:ascii="Arial" w:eastAsia="Times New Roman" w:hAnsi="Arial" w:cs="Arial"/>
          <w:color w:val="4F4F4F"/>
          <w:sz w:val="20"/>
          <w:szCs w:val="20"/>
          <w:bdr w:val="none" w:sz="0" w:space="0" w:color="auto" w:frame="1"/>
          <w:lang w:val="es-ES"/>
        </w:rPr>
      </w:pPr>
    </w:p>
    <w:p w14:paraId="442764B3" w14:textId="77777777" w:rsidR="00D625C4" w:rsidRPr="00E576E7" w:rsidRDefault="00D625C4" w:rsidP="00242BD9">
      <w:pPr>
        <w:jc w:val="both"/>
        <w:rPr>
          <w:rFonts w:ascii="Arial" w:eastAsia="Times New Roman" w:hAnsi="Arial" w:cs="Arial"/>
          <w:color w:val="4F4F4F"/>
          <w:sz w:val="20"/>
          <w:szCs w:val="20"/>
          <w:bdr w:val="none" w:sz="0" w:space="0" w:color="auto" w:frame="1"/>
          <w:lang w:val="es-ES"/>
        </w:rPr>
      </w:pPr>
    </w:p>
    <w:p w14:paraId="364F0417" w14:textId="77777777" w:rsidR="00D625C4" w:rsidRPr="00E576E7" w:rsidRDefault="00D625C4" w:rsidP="00242BD9">
      <w:pPr>
        <w:jc w:val="both"/>
        <w:rPr>
          <w:rFonts w:ascii="Arial" w:eastAsia="Times New Roman" w:hAnsi="Arial" w:cs="Arial"/>
          <w:color w:val="4F4F4F"/>
          <w:sz w:val="20"/>
          <w:szCs w:val="20"/>
          <w:bdr w:val="none" w:sz="0" w:space="0" w:color="auto" w:frame="1"/>
          <w:lang w:val="es-ES"/>
        </w:rPr>
      </w:pPr>
    </w:p>
    <w:p w14:paraId="105CBC3A" w14:textId="34214332" w:rsidR="00D625C4" w:rsidRDefault="00D625C4" w:rsidP="00242BD9">
      <w:pPr>
        <w:jc w:val="both"/>
        <w:rPr>
          <w:rFonts w:ascii="Arial" w:eastAsia="Times New Roman" w:hAnsi="Arial" w:cs="Arial"/>
          <w:color w:val="4F4F4F"/>
          <w:sz w:val="20"/>
          <w:szCs w:val="20"/>
          <w:bdr w:val="none" w:sz="0" w:space="0" w:color="auto" w:frame="1"/>
          <w:lang w:val="es-ES"/>
        </w:rPr>
      </w:pPr>
    </w:p>
    <w:p w14:paraId="7B1B9EE4" w14:textId="6DAB86D6" w:rsidR="009B7AB7" w:rsidRDefault="009B7AB7" w:rsidP="00242BD9">
      <w:pPr>
        <w:jc w:val="both"/>
        <w:rPr>
          <w:rFonts w:ascii="Arial" w:eastAsia="Times New Roman" w:hAnsi="Arial" w:cs="Arial"/>
          <w:color w:val="4F4F4F"/>
          <w:sz w:val="20"/>
          <w:szCs w:val="20"/>
          <w:bdr w:val="none" w:sz="0" w:space="0" w:color="auto" w:frame="1"/>
          <w:lang w:val="es-ES"/>
        </w:rPr>
      </w:pPr>
    </w:p>
    <w:p w14:paraId="6860C33D" w14:textId="632EF2F8" w:rsidR="009B7AB7" w:rsidRDefault="009B7AB7" w:rsidP="00242BD9">
      <w:pPr>
        <w:jc w:val="both"/>
        <w:rPr>
          <w:rFonts w:ascii="Arial" w:eastAsia="Times New Roman" w:hAnsi="Arial" w:cs="Arial"/>
          <w:color w:val="4F4F4F"/>
          <w:sz w:val="20"/>
          <w:szCs w:val="20"/>
          <w:bdr w:val="none" w:sz="0" w:space="0" w:color="auto" w:frame="1"/>
          <w:lang w:val="es-ES"/>
        </w:rPr>
      </w:pPr>
    </w:p>
    <w:p w14:paraId="1B2BFEF2" w14:textId="01E03E25" w:rsidR="009B7AB7" w:rsidRDefault="009B7AB7" w:rsidP="00242BD9">
      <w:pPr>
        <w:jc w:val="both"/>
        <w:rPr>
          <w:rFonts w:ascii="Arial" w:eastAsia="Times New Roman" w:hAnsi="Arial" w:cs="Arial"/>
          <w:color w:val="4F4F4F"/>
          <w:sz w:val="20"/>
          <w:szCs w:val="20"/>
          <w:bdr w:val="none" w:sz="0" w:space="0" w:color="auto" w:frame="1"/>
          <w:lang w:val="es-ES"/>
        </w:rPr>
      </w:pPr>
    </w:p>
    <w:p w14:paraId="12BCB5B6" w14:textId="6C93B74C" w:rsidR="009B7AB7" w:rsidRDefault="009B7AB7" w:rsidP="00242BD9">
      <w:pPr>
        <w:jc w:val="both"/>
        <w:rPr>
          <w:rFonts w:ascii="Arial" w:eastAsia="Times New Roman" w:hAnsi="Arial" w:cs="Arial"/>
          <w:color w:val="4F4F4F"/>
          <w:sz w:val="20"/>
          <w:szCs w:val="20"/>
          <w:bdr w:val="none" w:sz="0" w:space="0" w:color="auto" w:frame="1"/>
          <w:lang w:val="es-ES"/>
        </w:rPr>
      </w:pPr>
    </w:p>
    <w:p w14:paraId="308D71D5" w14:textId="77777777" w:rsidR="00D625C4" w:rsidRPr="005F1A94" w:rsidRDefault="00D625C4" w:rsidP="00242BD9">
      <w:pPr>
        <w:jc w:val="both"/>
        <w:rPr>
          <w:rFonts w:ascii="Arial" w:eastAsia="Times New Roman" w:hAnsi="Arial" w:cs="Arial"/>
          <w:b/>
          <w:bCs/>
          <w:color w:val="4F4F4F"/>
          <w:sz w:val="20"/>
          <w:szCs w:val="20"/>
          <w:bdr w:val="none" w:sz="0" w:space="0" w:color="auto" w:frame="1"/>
          <w:lang w:val="es-ES"/>
        </w:rPr>
      </w:pPr>
      <w:r w:rsidRPr="005F1A94">
        <w:rPr>
          <w:rFonts w:ascii="Arial" w:eastAsia="Times New Roman" w:hAnsi="Arial" w:cs="Arial"/>
          <w:b/>
          <w:bCs/>
          <w:color w:val="4F4F4F"/>
          <w:sz w:val="20"/>
          <w:szCs w:val="20"/>
          <w:bdr w:val="none" w:sz="0" w:space="0" w:color="auto" w:frame="1"/>
          <w:lang w:val="es-ES"/>
        </w:rPr>
        <w:t>ANEXO 1.2. Consentimiento informado</w:t>
      </w:r>
    </w:p>
    <w:p w14:paraId="3D54BEF6" w14:textId="77777777" w:rsidR="00D625C4" w:rsidRPr="00E576E7" w:rsidRDefault="00D625C4" w:rsidP="00242BD9">
      <w:pPr>
        <w:jc w:val="both"/>
        <w:rPr>
          <w:rFonts w:ascii="Arial" w:eastAsia="Times New Roman" w:hAnsi="Arial" w:cs="Arial"/>
          <w:color w:val="4F4F4F"/>
          <w:sz w:val="20"/>
          <w:szCs w:val="20"/>
          <w:bdr w:val="none" w:sz="0" w:space="0" w:color="auto" w:frame="1"/>
          <w:lang w:val="es-ES"/>
        </w:rPr>
      </w:pPr>
    </w:p>
    <w:p w14:paraId="772EC140" w14:textId="77777777" w:rsidR="00D625C4" w:rsidRPr="005F1A94" w:rsidRDefault="00D625C4" w:rsidP="00676B61">
      <w:pPr>
        <w:pStyle w:val="Ttulo1"/>
        <w:spacing w:before="44" w:line="394" w:lineRule="auto"/>
        <w:ind w:right="254"/>
        <w:jc w:val="right"/>
        <w:rPr>
          <w:rFonts w:cs="Arial"/>
          <w:color w:val="F47735"/>
          <w:sz w:val="20"/>
        </w:rPr>
      </w:pPr>
    </w:p>
    <w:p w14:paraId="57B8A4F1" w14:textId="77777777" w:rsidR="00D625C4" w:rsidRPr="005F1A94" w:rsidRDefault="00D625C4" w:rsidP="00676B61">
      <w:pPr>
        <w:pStyle w:val="Ttulo1"/>
        <w:spacing w:before="44" w:line="394" w:lineRule="auto"/>
        <w:ind w:right="254"/>
        <w:jc w:val="right"/>
        <w:rPr>
          <w:rFonts w:cs="Arial"/>
          <w:color w:val="F47735"/>
          <w:sz w:val="20"/>
        </w:rPr>
      </w:pPr>
      <w:r w:rsidRPr="005F1A94">
        <w:rPr>
          <w:rFonts w:cs="Arial"/>
          <w:noProof/>
          <w:sz w:val="20"/>
          <w:lang w:val="es-PE" w:eastAsia="es-PE"/>
        </w:rPr>
        <mc:AlternateContent>
          <mc:Choice Requires="wpg">
            <w:drawing>
              <wp:anchor distT="0" distB="0" distL="0" distR="0" simplePos="0" relativeHeight="251659264" behindDoc="0" locked="0" layoutInCell="1" hidden="0" allowOverlap="1" wp14:anchorId="604A631A" wp14:editId="20C8D036">
                <wp:simplePos x="0" y="0"/>
                <wp:positionH relativeFrom="page">
                  <wp:posOffset>6979919</wp:posOffset>
                </wp:positionH>
                <wp:positionV relativeFrom="page">
                  <wp:posOffset>0</wp:posOffset>
                </wp:positionV>
                <wp:extent cx="792480" cy="792480"/>
                <wp:effectExtent l="0" t="0" r="0" b="0"/>
                <wp:wrapSquare wrapText="bothSides" distT="0" distB="0" distL="0" distR="0"/>
                <wp:docPr id="172" name="Group 172"/>
                <wp:cNvGraphicFramePr/>
                <a:graphic xmlns:a="http://schemas.openxmlformats.org/drawingml/2006/main">
                  <a:graphicData uri="http://schemas.microsoft.com/office/word/2010/wordprocessingGroup">
                    <wpg:wgp>
                      <wpg:cNvGrpSpPr/>
                      <wpg:grpSpPr>
                        <a:xfrm>
                          <a:off x="0" y="0"/>
                          <a:ext cx="792480" cy="792480"/>
                          <a:chOff x="4949760" y="3383760"/>
                          <a:chExt cx="792480" cy="792480"/>
                        </a:xfrm>
                      </wpg:grpSpPr>
                      <wpg:grpSp>
                        <wpg:cNvPr id="1" name="Group 1"/>
                        <wpg:cNvGrpSpPr/>
                        <wpg:grpSpPr>
                          <a:xfrm>
                            <a:off x="4949760" y="3383760"/>
                            <a:ext cx="792480" cy="792480"/>
                            <a:chOff x="10992" y="0"/>
                            <a:chExt cx="1248" cy="1248"/>
                          </a:xfrm>
                        </wpg:grpSpPr>
                        <wps:wsp>
                          <wps:cNvPr id="2" name="Rectangle 2"/>
                          <wps:cNvSpPr/>
                          <wps:spPr>
                            <a:xfrm>
                              <a:off x="10992" y="0"/>
                              <a:ext cx="1225" cy="1225"/>
                            </a:xfrm>
                            <a:prstGeom prst="rect">
                              <a:avLst/>
                            </a:prstGeom>
                            <a:noFill/>
                            <a:ln>
                              <a:noFill/>
                            </a:ln>
                          </wps:spPr>
                          <wps:txbx>
                            <w:txbxContent>
                              <w:p w14:paraId="4770C7D7" w14:textId="77777777" w:rsidR="00C367DB" w:rsidRDefault="00C367DB" w:rsidP="00676B61">
                                <w:pPr>
                                  <w:textDirection w:val="btLr"/>
                                </w:pPr>
                              </w:p>
                            </w:txbxContent>
                          </wps:txbx>
                          <wps:bodyPr spcFirstLastPara="1" wrap="square" lIns="91425" tIns="91425" rIns="91425" bIns="91425" anchor="ctr" anchorCtr="0">
                            <a:noAutofit/>
                          </wps:bodyPr>
                        </wps:wsp>
                        <wps:wsp>
                          <wps:cNvPr id="3" name="Freeform 3"/>
                          <wps:cNvSpPr/>
                          <wps:spPr>
                            <a:xfrm>
                              <a:off x="10992" y="0"/>
                              <a:ext cx="1248" cy="1248"/>
                            </a:xfrm>
                            <a:custGeom>
                              <a:avLst/>
                              <a:gdLst/>
                              <a:ahLst/>
                              <a:cxnLst/>
                              <a:rect l="l" t="t" r="r" b="b"/>
                              <a:pathLst>
                                <a:path w="1248" h="1248" extrusionOk="0">
                                  <a:moveTo>
                                    <a:pt x="1248" y="0"/>
                                  </a:moveTo>
                                  <a:lnTo>
                                    <a:pt x="0" y="0"/>
                                  </a:lnTo>
                                  <a:lnTo>
                                    <a:pt x="1248" y="1248"/>
                                  </a:lnTo>
                                  <a:lnTo>
                                    <a:pt x="1248" y="0"/>
                                  </a:lnTo>
                                </a:path>
                              </a:pathLst>
                            </a:custGeom>
                            <a:solidFill>
                              <a:srgbClr val="1689CA"/>
                            </a:solidFill>
                            <a:ln>
                              <a:noFill/>
                            </a:ln>
                          </wps:spPr>
                          <wps:bodyPr spcFirstLastPara="1" wrap="square" lIns="91425" tIns="91425" rIns="91425" bIns="91425" anchor="ctr" anchorCtr="0">
                            <a:noAutofit/>
                          </wps:bodyPr>
                        </wps:wsp>
                      </wpg:grpSp>
                    </wpg:wgp>
                  </a:graphicData>
                </a:graphic>
              </wp:anchor>
            </w:drawing>
          </mc:Choice>
          <mc:Fallback>
            <w:pict>
              <v:group w14:anchorId="604A631A" id="Group 172" o:spid="_x0000_s1026" style="position:absolute;left:0;text-align:left;margin-left:549.6pt;margin-top:0;width:62.4pt;height:62.4pt;z-index:251659264;mso-wrap-distance-left:0;mso-wrap-distance-right:0;mso-position-horizontal-relative:page;mso-position-vertical-relative:page" coordorigin="49497,33837" coordsize="7924,7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">
                <v:group id="Group 1" o:spid="_x0000_s1027" style="position:absolute;left:49497;top:33837;width:7925;height:7925" coordorigin="10992" coordsize="124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left:10992;width:1225;height:12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4770C7D7" w14:textId="77777777" w:rsidR="00C367DB" w:rsidRDefault="00C367DB" w:rsidP="00676B61">
                          <w:pPr>
                            <w:textDirection w:val="btLr"/>
                          </w:pPr>
                        </w:p>
                      </w:txbxContent>
                    </v:textbox>
                  </v:rect>
                  <v:shape id="Freeform 3" o:spid="_x0000_s1029" style="position:absolute;left:10992;width:1248;height:1248;visibility:visible;mso-wrap-style:square;v-text-anchor:middle" coordsize="124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" path="m1248,l,,1248,1248,1248,e" fillcolor="#1689ca" stroked="f">
                    <v:path arrowok="t" o:extrusionok="f"/>
                  </v:shape>
                </v:group>
                <w10:wrap type="square" anchorx="page" anchory="page"/>
              </v:group>
            </w:pict>
          </mc:Fallback>
        </mc:AlternateContent>
      </w:r>
      <w:r w:rsidRPr="005F1A94">
        <w:rPr>
          <w:rFonts w:cs="Arial"/>
          <w:color w:val="F47735"/>
          <w:sz w:val="20"/>
        </w:rPr>
        <w:t>FORMULARIO DE AUTORIZACIÓN/</w:t>
      </w:r>
      <w:r w:rsidRPr="005F1A94">
        <w:rPr>
          <w:rFonts w:cs="Arial"/>
          <w:noProof/>
          <w:sz w:val="20"/>
          <w:lang w:val="es-PE" w:eastAsia="es-PE"/>
        </w:rPr>
        <mc:AlternateContent>
          <mc:Choice Requires="wpg">
            <w:drawing>
              <wp:anchor distT="0" distB="0" distL="0" distR="0" simplePos="0" relativeHeight="251660288" behindDoc="0" locked="0" layoutInCell="1" hidden="0" allowOverlap="1" wp14:anchorId="52E87372" wp14:editId="3AA1AF5C">
                <wp:simplePos x="0" y="0"/>
                <wp:positionH relativeFrom="column">
                  <wp:posOffset>1409700</wp:posOffset>
                </wp:positionH>
                <wp:positionV relativeFrom="paragraph">
                  <wp:posOffset>0</wp:posOffset>
                </wp:positionV>
                <wp:extent cx="297180" cy="344170"/>
                <wp:effectExtent l="0" t="0" r="0" b="0"/>
                <wp:wrapSquare wrapText="bothSides" distT="0" distB="0" distL="0" distR="0"/>
                <wp:docPr id="4" name="Group 171"/>
                <wp:cNvGraphicFramePr/>
                <a:graphic xmlns:a="http://schemas.openxmlformats.org/drawingml/2006/main">
                  <a:graphicData uri="http://schemas.microsoft.com/office/word/2010/wordprocessingGroup">
                    <wpg:wgp>
                      <wpg:cNvGrpSpPr/>
                      <wpg:grpSpPr>
                        <a:xfrm>
                          <a:off x="0" y="0"/>
                          <a:ext cx="297180" cy="344170"/>
                          <a:chOff x="5197410" y="3607915"/>
                          <a:chExt cx="290830" cy="337820"/>
                        </a:xfrm>
                      </wpg:grpSpPr>
                      <wpg:grpSp>
                        <wpg:cNvPr id="5" name="Group 4"/>
                        <wpg:cNvGrpSpPr/>
                        <wpg:grpSpPr>
                          <a:xfrm>
                            <a:off x="5197410" y="3607915"/>
                            <a:ext cx="290830" cy="337820"/>
                            <a:chOff x="3000" y="-11"/>
                            <a:chExt cx="458" cy="532"/>
                          </a:xfrm>
                        </wpg:grpSpPr>
                        <wps:wsp>
                          <wps:cNvPr id="6" name="Rectangle 5"/>
                          <wps:cNvSpPr/>
                          <wps:spPr>
                            <a:xfrm>
                              <a:off x="3000" y="-11"/>
                              <a:ext cx="450" cy="525"/>
                            </a:xfrm>
                            <a:prstGeom prst="rect">
                              <a:avLst/>
                            </a:prstGeom>
                            <a:noFill/>
                            <a:ln>
                              <a:noFill/>
                            </a:ln>
                          </wps:spPr>
                          <wps:txbx>
                            <w:txbxContent>
                              <w:p w14:paraId="4CAF6809" w14:textId="77777777" w:rsidR="00C367DB" w:rsidRDefault="00C367DB" w:rsidP="00676B61">
                                <w:pPr>
                                  <w:textDirection w:val="btLr"/>
                                </w:pPr>
                              </w:p>
                            </w:txbxContent>
                          </wps:txbx>
                          <wps:bodyPr spcFirstLastPara="1" wrap="square" lIns="91425" tIns="91425" rIns="91425" bIns="91425" anchor="ctr" anchorCtr="0">
                            <a:noAutofit/>
                          </wps:bodyPr>
                        </wps:wsp>
                        <wps:wsp>
                          <wps:cNvPr id="7" name="Freeform 6"/>
                          <wps:cNvSpPr/>
                          <wps:spPr>
                            <a:xfrm>
                              <a:off x="3234" y="112"/>
                              <a:ext cx="224" cy="409"/>
                            </a:xfrm>
                            <a:custGeom>
                              <a:avLst/>
                              <a:gdLst/>
                              <a:ahLst/>
                              <a:cxnLst/>
                              <a:rect l="l" t="t" r="r" b="b"/>
                              <a:pathLst>
                                <a:path w="224" h="409" extrusionOk="0">
                                  <a:moveTo>
                                    <a:pt x="224" y="0"/>
                                  </a:moveTo>
                                  <a:lnTo>
                                    <a:pt x="0" y="117"/>
                                  </a:lnTo>
                                  <a:lnTo>
                                    <a:pt x="0" y="409"/>
                                  </a:lnTo>
                                  <a:lnTo>
                                    <a:pt x="224" y="249"/>
                                  </a:lnTo>
                                  <a:lnTo>
                                    <a:pt x="224" y="0"/>
                                  </a:lnTo>
                                  <a:close/>
                                </a:path>
                              </a:pathLst>
                            </a:custGeom>
                            <a:solidFill>
                              <a:srgbClr val="C4C4C8"/>
                            </a:solidFill>
                            <a:ln>
                              <a:noFill/>
                            </a:ln>
                          </wps:spPr>
                          <wps:bodyPr spcFirstLastPara="1" wrap="square" lIns="91425" tIns="91425" rIns="91425" bIns="91425" anchor="ctr" anchorCtr="0">
                            <a:noAutofit/>
                          </wps:bodyPr>
                        </wps:wsp>
                        <wps:wsp>
                          <wps:cNvPr id="8" name="Freeform 7"/>
                          <wps:cNvSpPr/>
                          <wps:spPr>
                            <a:xfrm>
                              <a:off x="3234" y="229"/>
                              <a:ext cx="87" cy="162"/>
                            </a:xfrm>
                            <a:custGeom>
                              <a:avLst/>
                              <a:gdLst/>
                              <a:ahLst/>
                              <a:cxnLst/>
                              <a:rect l="l" t="t" r="r" b="b"/>
                              <a:pathLst>
                                <a:path w="87" h="162" extrusionOk="0">
                                  <a:moveTo>
                                    <a:pt x="0" y="0"/>
                                  </a:moveTo>
                                  <a:lnTo>
                                    <a:pt x="0" y="96"/>
                                  </a:lnTo>
                                  <a:lnTo>
                                    <a:pt x="87" y="162"/>
                                  </a:lnTo>
                                  <a:lnTo>
                                    <a:pt x="87" y="51"/>
                                  </a:lnTo>
                                  <a:lnTo>
                                    <a:pt x="0" y="0"/>
                                  </a:lnTo>
                                  <a:close/>
                                </a:path>
                              </a:pathLst>
                            </a:custGeom>
                            <a:solidFill>
                              <a:srgbClr val="9898A0"/>
                            </a:solidFill>
                            <a:ln>
                              <a:noFill/>
                            </a:ln>
                          </wps:spPr>
                          <wps:bodyPr spcFirstLastPara="1" wrap="square" lIns="91425" tIns="91425" rIns="91425" bIns="91425" anchor="ctr" anchorCtr="0">
                            <a:noAutofit/>
                          </wps:bodyPr>
                        </wps:wsp>
                        <wps:wsp>
                          <wps:cNvPr id="9" name="Freeform 8"/>
                          <wps:cNvSpPr/>
                          <wps:spPr>
                            <a:xfrm>
                              <a:off x="3234" y="229"/>
                              <a:ext cx="87" cy="96"/>
                            </a:xfrm>
                            <a:custGeom>
                              <a:avLst/>
                              <a:gdLst/>
                              <a:ahLst/>
                              <a:cxnLst/>
                              <a:rect l="l" t="t" r="r" b="b"/>
                              <a:pathLst>
                                <a:path w="87" h="96" extrusionOk="0">
                                  <a:moveTo>
                                    <a:pt x="0" y="0"/>
                                  </a:moveTo>
                                  <a:lnTo>
                                    <a:pt x="0" y="96"/>
                                  </a:lnTo>
                                  <a:lnTo>
                                    <a:pt x="87" y="51"/>
                                  </a:lnTo>
                                  <a:lnTo>
                                    <a:pt x="0" y="0"/>
                                  </a:lnTo>
                                  <a:close/>
                                </a:path>
                              </a:pathLst>
                            </a:custGeom>
                            <a:solidFill>
                              <a:srgbClr val="F47735"/>
                            </a:solidFill>
                            <a:ln>
                              <a:noFill/>
                            </a:ln>
                          </wps:spPr>
                          <wps:bodyPr spcFirstLastPara="1" wrap="square" lIns="91425" tIns="91425" rIns="91425" bIns="91425" anchor="ctr" anchorCtr="0">
                            <a:noAutofit/>
                          </wps:bodyPr>
                        </wps:wsp>
                        <wps:wsp>
                          <wps:cNvPr id="10" name="Freeform 9"/>
                          <wps:cNvSpPr/>
                          <wps:spPr>
                            <a:xfrm>
                              <a:off x="3010" y="112"/>
                              <a:ext cx="224" cy="409"/>
                            </a:xfrm>
                            <a:custGeom>
                              <a:avLst/>
                              <a:gdLst/>
                              <a:ahLst/>
                              <a:cxnLst/>
                              <a:rect l="l" t="t" r="r" b="b"/>
                              <a:pathLst>
                                <a:path w="224" h="409" extrusionOk="0">
                                  <a:moveTo>
                                    <a:pt x="0" y="0"/>
                                  </a:moveTo>
                                  <a:lnTo>
                                    <a:pt x="0" y="249"/>
                                  </a:lnTo>
                                  <a:lnTo>
                                    <a:pt x="224" y="409"/>
                                  </a:lnTo>
                                  <a:lnTo>
                                    <a:pt x="224" y="117"/>
                                  </a:lnTo>
                                  <a:lnTo>
                                    <a:pt x="0" y="0"/>
                                  </a:lnTo>
                                  <a:close/>
                                </a:path>
                              </a:pathLst>
                            </a:custGeom>
                            <a:solidFill>
                              <a:srgbClr val="DDDBDE"/>
                            </a:solidFill>
                            <a:ln>
                              <a:noFill/>
                            </a:ln>
                          </wps:spPr>
                          <wps:bodyPr spcFirstLastPara="1" wrap="square" lIns="91425" tIns="91425" rIns="91425" bIns="91425" anchor="ctr" anchorCtr="0">
                            <a:noAutofit/>
                          </wps:bodyPr>
                        </wps:wsp>
                        <wps:wsp>
                          <wps:cNvPr id="11" name="Freeform 10"/>
                          <wps:cNvSpPr/>
                          <wps:spPr>
                            <a:xfrm>
                              <a:off x="3010" y="-1"/>
                              <a:ext cx="448" cy="230"/>
                            </a:xfrm>
                            <a:custGeom>
                              <a:avLst/>
                              <a:gdLst/>
                              <a:ahLst/>
                              <a:cxnLst/>
                              <a:rect l="l" t="t" r="r" b="b"/>
                              <a:pathLst>
                                <a:path w="448" h="230" extrusionOk="0">
                                  <a:moveTo>
                                    <a:pt x="227" y="0"/>
                                  </a:moveTo>
                                  <a:lnTo>
                                    <a:pt x="0" y="113"/>
                                  </a:lnTo>
                                  <a:lnTo>
                                    <a:pt x="224" y="230"/>
                                  </a:lnTo>
                                  <a:lnTo>
                                    <a:pt x="448" y="113"/>
                                  </a:lnTo>
                                  <a:lnTo>
                                    <a:pt x="227" y="0"/>
                                  </a:lnTo>
                                  <a:close/>
                                </a:path>
                              </a:pathLst>
                            </a:custGeom>
                            <a:solidFill>
                              <a:srgbClr val="353E4A"/>
                            </a:solidFill>
                            <a:ln>
                              <a:noFill/>
                            </a:ln>
                          </wps:spPr>
                          <wps:bodyPr spcFirstLastPara="1" wrap="square" lIns="91425" tIns="91425" rIns="91425" bIns="91425" anchor="ctr" anchorCtr="0">
                            <a:noAutofit/>
                          </wps:bodyPr>
                        </wps:wsp>
                        <wps:wsp>
                          <wps:cNvPr id="13" name="Freeform 11"/>
                          <wps:cNvSpPr/>
                          <wps:spPr>
                            <a:xfrm>
                              <a:off x="3234" y="112"/>
                              <a:ext cx="224" cy="249"/>
                            </a:xfrm>
                            <a:custGeom>
                              <a:avLst/>
                              <a:gdLst/>
                              <a:ahLst/>
                              <a:cxnLst/>
                              <a:rect l="l" t="t" r="r" b="b"/>
                              <a:pathLst>
                                <a:path w="224" h="249" extrusionOk="0">
                                  <a:moveTo>
                                    <a:pt x="224" y="0"/>
                                  </a:moveTo>
                                  <a:lnTo>
                                    <a:pt x="0" y="117"/>
                                  </a:lnTo>
                                  <a:lnTo>
                                    <a:pt x="224" y="249"/>
                                  </a:lnTo>
                                  <a:lnTo>
                                    <a:pt x="224" y="0"/>
                                  </a:lnTo>
                                  <a:close/>
                                </a:path>
                              </a:pathLst>
                            </a:custGeom>
                            <a:solidFill>
                              <a:srgbClr val="85858E"/>
                            </a:solidFill>
                            <a:ln>
                              <a:noFill/>
                            </a:ln>
                          </wps:spPr>
                          <wps:bodyPr spcFirstLastPara="1" wrap="square" lIns="91425" tIns="91425" rIns="91425" bIns="91425" anchor="ctr" anchorCtr="0">
                            <a:noAutofit/>
                          </wps:bodyPr>
                        </wps:wsp>
                        <wps:wsp>
                          <wps:cNvPr id="14" name="Freeform 12"/>
                          <wps:cNvSpPr/>
                          <wps:spPr>
                            <a:xfrm>
                              <a:off x="3010" y="112"/>
                              <a:ext cx="224" cy="249"/>
                            </a:xfrm>
                            <a:custGeom>
                              <a:avLst/>
                              <a:gdLst/>
                              <a:ahLst/>
                              <a:cxnLst/>
                              <a:rect l="l" t="t" r="r" b="b"/>
                              <a:pathLst>
                                <a:path w="224" h="249" extrusionOk="0">
                                  <a:moveTo>
                                    <a:pt x="0" y="0"/>
                                  </a:moveTo>
                                  <a:lnTo>
                                    <a:pt x="0" y="249"/>
                                  </a:lnTo>
                                  <a:lnTo>
                                    <a:pt x="224" y="117"/>
                                  </a:lnTo>
                                  <a:lnTo>
                                    <a:pt x="0" y="0"/>
                                  </a:lnTo>
                                  <a:close/>
                                </a:path>
                              </a:pathLst>
                            </a:custGeom>
                            <a:solidFill>
                              <a:srgbClr val="85858E"/>
                            </a:solidFill>
                            <a:ln>
                              <a:noFill/>
                            </a:ln>
                          </wps:spPr>
                          <wps:bodyPr spcFirstLastPara="1" wrap="square" lIns="91425" tIns="91425" rIns="91425" bIns="91425" anchor="ctr" anchorCtr="0">
                            <a:noAutofit/>
                          </wps:bodyPr>
                        </wps:wsp>
                        <wps:wsp>
                          <wps:cNvPr id="15" name="Freeform 13"/>
                          <wps:cNvSpPr/>
                          <wps:spPr>
                            <a:xfrm>
                              <a:off x="3234" y="179"/>
                              <a:ext cx="181" cy="101"/>
                            </a:xfrm>
                            <a:custGeom>
                              <a:avLst/>
                              <a:gdLst/>
                              <a:ahLst/>
                              <a:cxnLst/>
                              <a:rect l="l" t="t" r="r" b="b"/>
                              <a:pathLst>
                                <a:path w="181" h="101" extrusionOk="0">
                                  <a:moveTo>
                                    <a:pt x="95" y="0"/>
                                  </a:moveTo>
                                  <a:lnTo>
                                    <a:pt x="0" y="50"/>
                                  </a:lnTo>
                                  <a:lnTo>
                                    <a:pt x="87" y="101"/>
                                  </a:lnTo>
                                  <a:lnTo>
                                    <a:pt x="181" y="50"/>
                                  </a:lnTo>
                                  <a:lnTo>
                                    <a:pt x="95" y="0"/>
                                  </a:lnTo>
                                  <a:close/>
                                </a:path>
                              </a:pathLst>
                            </a:custGeom>
                            <a:solidFill>
                              <a:srgbClr val="58626F"/>
                            </a:solidFill>
                            <a:ln>
                              <a:noFill/>
                            </a:ln>
                          </wps:spPr>
                          <wps:bodyPr spcFirstLastPara="1" wrap="square" lIns="91425" tIns="91425" rIns="91425" bIns="91425" anchor="ctr" anchorCtr="0">
                            <a:noAutofit/>
                          </wps:bodyPr>
                        </wps:wsp>
                        <wps:wsp>
                          <wps:cNvPr id="16" name="Freeform 14"/>
                          <wps:cNvSpPr/>
                          <wps:spPr>
                            <a:xfrm>
                              <a:off x="3234" y="179"/>
                              <a:ext cx="181" cy="101"/>
                            </a:xfrm>
                            <a:custGeom>
                              <a:avLst/>
                              <a:gdLst/>
                              <a:ahLst/>
                              <a:cxnLst/>
                              <a:rect l="l" t="t" r="r" b="b"/>
                              <a:pathLst>
                                <a:path w="181" h="101" extrusionOk="0">
                                  <a:moveTo>
                                    <a:pt x="95" y="0"/>
                                  </a:moveTo>
                                  <a:lnTo>
                                    <a:pt x="0" y="50"/>
                                  </a:lnTo>
                                  <a:lnTo>
                                    <a:pt x="87" y="101"/>
                                  </a:lnTo>
                                  <a:lnTo>
                                    <a:pt x="181" y="50"/>
                                  </a:lnTo>
                                  <a:lnTo>
                                    <a:pt x="95" y="0"/>
                                  </a:lnTo>
                                  <a:close/>
                                </a:path>
                              </a:pathLst>
                            </a:custGeom>
                            <a:solidFill>
                              <a:srgbClr val="535660"/>
                            </a:solidFill>
                            <a:ln>
                              <a:noFill/>
                            </a:ln>
                          </wps:spPr>
                          <wps:bodyPr spcFirstLastPara="1" wrap="square" lIns="91425" tIns="91425" rIns="91425" bIns="91425" anchor="ctr" anchorCtr="0">
                            <a:noAutofit/>
                          </wps:bodyPr>
                        </wps:wsp>
                      </wpg:grpSp>
                    </wpg:wgp>
                  </a:graphicData>
                </a:graphic>
              </wp:anchor>
            </w:drawing>
          </mc:Choice>
          <mc:Fallback>
            <w:pict>
              <v:group w14:anchorId="52E87372" id="Group 171" o:spid="_x0000_s1030" style="position:absolute;left:0;text-align:left;margin-left:111pt;margin-top:0;width:23.4pt;height:27.1pt;z-index:251660288;mso-wrap-distance-left:0;mso-wrap-distance-right:0" coordorigin="51974,36079" coordsize="2908,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">
                <v:group id="Group 4" o:spid="_x0000_s1031" style="position:absolute;left:51974;top:36079;width:2908;height:3378" coordorigin="3000,-11" coordsize="458,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5" o:spid="_x0000_s1032" style="position:absolute;left:3000;top:-11;width:450;height: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" filled="f" stroked="f">
                    <v:textbox inset="2.53958mm,2.53958mm,2.53958mm,2.53958mm">
                      <w:txbxContent>
                        <w:p w14:paraId="4CAF6809" w14:textId="77777777" w:rsidR="00C367DB" w:rsidRDefault="00C367DB" w:rsidP="00676B61">
                          <w:pPr>
                            <w:textDirection w:val="btLr"/>
                          </w:pPr>
                        </w:p>
                      </w:txbxContent>
                    </v:textbox>
                  </v:rect>
                  <v:shape id="Freeform 6" o:spid="_x0000_s1033" style="position:absolute;left:3234;top:112;width:224;height:409;visibility:visible;mso-wrap-style:square;v-text-anchor:middle" coordsize="224,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" path="m224,l,117,,409,224,249,224,xe" fillcolor="#c4c4c8" stroked="f">
                    <v:path arrowok="t" o:extrusionok="f"/>
                  </v:shape>
                  <v:shape id="Freeform 7" o:spid="_x0000_s1034" style="position:absolute;left:3234;top:229;width:87;height:162;visibility:visible;mso-wrap-style:square;v-text-anchor:middle" coordsize="87,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" path="m,l,96r87,66l87,51,,xe" fillcolor="#9898a0" stroked="f">
                    <v:path arrowok="t" o:extrusionok="f"/>
                  </v:shape>
                  <v:shape id="Freeform 8" o:spid="_x0000_s1035" style="position:absolute;left:3234;top:229;width:87;height:96;visibility:visible;mso-wrap-style:square;v-text-anchor:middle" coordsize="8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" path="m,l,96,87,51,,xe" fillcolor="#f47735" stroked="f">
                    <v:path arrowok="t" o:extrusionok="f"/>
                  </v:shape>
                  <v:shape id="Freeform 9" o:spid="_x0000_s1036" style="position:absolute;left:3010;top:112;width:224;height:409;visibility:visible;mso-wrap-style:square;v-text-anchor:middle" coordsize="224,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" path="m,l,249,224,409r,-292l,xe" fillcolor="#dddbde" stroked="f">
                    <v:path arrowok="t" o:extrusionok="f"/>
                  </v:shape>
                  <v:shape id="Freeform 10" o:spid="_x0000_s1037" style="position:absolute;left:3010;top:-1;width:448;height:230;visibility:visible;mso-wrap-style:square;v-text-anchor:middle" coordsize="448,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" path="m227,l,113,224,230,448,113,227,xe" fillcolor="#353e4a" stroked="f">
                    <v:path arrowok="t" o:extrusionok="f"/>
                  </v:shape>
                  <v:shape id="Freeform 11" o:spid="_x0000_s1038" style="position:absolute;left:3234;top:112;width:224;height:249;visibility:visible;mso-wrap-style:square;v-text-anchor:middle" coordsize="224,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" path="m224,l,117,224,249,224,xe" fillcolor="#85858e" stroked="f">
                    <v:path arrowok="t" o:extrusionok="f"/>
                  </v:shape>
                  <v:shape id="Freeform 12" o:spid="_x0000_s1039" style="position:absolute;left:3010;top:112;width:224;height:249;visibility:visible;mso-wrap-style:square;v-text-anchor:middle" coordsize="224,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" path="m,l,249,224,117,,xe" fillcolor="#85858e" stroked="f">
                    <v:path arrowok="t" o:extrusionok="f"/>
                  </v:shape>
                  <v:shape id="Freeform 13" o:spid="_x0000_s1040" style="position:absolute;left:3234;top:179;width:181;height:101;visibility:visible;mso-wrap-style:square;v-text-anchor:middle" coordsize="181,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" path="m95,l,50r87,51l181,50,95,xe" fillcolor="#58626f" stroked="f">
                    <v:path arrowok="t" o:extrusionok="f"/>
                  </v:shape>
                  <v:shape id="Freeform 14" o:spid="_x0000_s1041" style="position:absolute;left:3234;top:179;width:181;height:101;visibility:visible;mso-wrap-style:square;v-text-anchor:middle" coordsize="181,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" path="m95,l,50r87,51l181,50,95,xe" fillcolor="#535660" stroked="f">
                    <v:path arrowok="t" o:extrusionok="f"/>
                  </v:shape>
                </v:group>
                <w10:wrap type="square"/>
              </v:group>
            </w:pict>
          </mc:Fallback>
        </mc:AlternateContent>
      </w:r>
      <w:r w:rsidRPr="005F1A94">
        <w:rPr>
          <w:rFonts w:cs="Arial"/>
          <w:noProof/>
          <w:sz w:val="20"/>
          <w:lang w:val="es-PE" w:eastAsia="es-PE"/>
        </w:rPr>
        <mc:AlternateContent>
          <mc:Choice Requires="wpg">
            <w:drawing>
              <wp:anchor distT="0" distB="0" distL="0" distR="0" simplePos="0" relativeHeight="251661312" behindDoc="0" locked="0" layoutInCell="1" hidden="0" allowOverlap="1" wp14:anchorId="67D1392E" wp14:editId="608B94F7">
                <wp:simplePos x="0" y="0"/>
                <wp:positionH relativeFrom="column">
                  <wp:posOffset>2146300</wp:posOffset>
                </wp:positionH>
                <wp:positionV relativeFrom="paragraph">
                  <wp:posOffset>63500</wp:posOffset>
                </wp:positionV>
                <wp:extent cx="1000125" cy="490220"/>
                <wp:effectExtent l="0" t="0" r="0" b="0"/>
                <wp:wrapSquare wrapText="bothSides" distT="0" distB="0" distL="0" distR="0"/>
                <wp:docPr id="17" name="Group 168"/>
                <wp:cNvGraphicFramePr/>
                <a:graphic xmlns:a="http://schemas.openxmlformats.org/drawingml/2006/main">
                  <a:graphicData uri="http://schemas.microsoft.com/office/word/2010/wordprocessingGroup">
                    <wpg:wgp>
                      <wpg:cNvGrpSpPr/>
                      <wpg:grpSpPr>
                        <a:xfrm>
                          <a:off x="0" y="0"/>
                          <a:ext cx="1000125" cy="490220"/>
                          <a:chOff x="4845938" y="3534890"/>
                          <a:chExt cx="1000125" cy="476250"/>
                        </a:xfrm>
                      </wpg:grpSpPr>
                      <wpg:grpSp>
                        <wpg:cNvPr id="18" name="Group 15"/>
                        <wpg:cNvGrpSpPr/>
                        <wpg:grpSpPr>
                          <a:xfrm>
                            <a:off x="4845938" y="3534890"/>
                            <a:ext cx="1000125" cy="476250"/>
                            <a:chOff x="4165" y="106"/>
                            <a:chExt cx="1575" cy="750"/>
                          </a:xfrm>
                        </wpg:grpSpPr>
                        <wps:wsp>
                          <wps:cNvPr id="19" name="Rectangle 16"/>
                          <wps:cNvSpPr/>
                          <wps:spPr>
                            <a:xfrm>
                              <a:off x="4165" y="106"/>
                              <a:ext cx="1575" cy="750"/>
                            </a:xfrm>
                            <a:prstGeom prst="rect">
                              <a:avLst/>
                            </a:prstGeom>
                            <a:noFill/>
                            <a:ln>
                              <a:noFill/>
                            </a:ln>
                          </wps:spPr>
                          <wps:txbx>
                            <w:txbxContent>
                              <w:p w14:paraId="0036EE73" w14:textId="77777777" w:rsidR="00C367DB" w:rsidRDefault="00C367DB" w:rsidP="00676B61">
                                <w:pPr>
                                  <w:textDirection w:val="btLr"/>
                                </w:pPr>
                              </w:p>
                            </w:txbxContent>
                          </wps:txbx>
                          <wps:bodyPr spcFirstLastPara="1" wrap="square" lIns="91425" tIns="91425" rIns="91425" bIns="91425" anchor="ctr" anchorCtr="0">
                            <a:noAutofit/>
                          </wps:bodyPr>
                        </wps:wsp>
                        <wps:wsp>
                          <wps:cNvPr id="20" name="Freeform 17"/>
                          <wps:cNvSpPr/>
                          <wps:spPr>
                            <a:xfrm>
                              <a:off x="4806" y="121"/>
                              <a:ext cx="287" cy="312"/>
                            </a:xfrm>
                            <a:custGeom>
                              <a:avLst/>
                              <a:gdLst/>
                              <a:ahLst/>
                              <a:cxnLst/>
                              <a:rect l="l" t="t" r="r" b="b"/>
                              <a:pathLst>
                                <a:path w="287" h="312" extrusionOk="0">
                                  <a:moveTo>
                                    <a:pt x="233" y="129"/>
                                  </a:moveTo>
                                  <a:lnTo>
                                    <a:pt x="175" y="160"/>
                                  </a:lnTo>
                                  <a:lnTo>
                                    <a:pt x="175" y="312"/>
                                  </a:lnTo>
                                  <a:lnTo>
                                    <a:pt x="287" y="250"/>
                                  </a:lnTo>
                                  <a:lnTo>
                                    <a:pt x="287" y="83"/>
                                  </a:lnTo>
                                  <a:lnTo>
                                    <a:pt x="143" y="0"/>
                                  </a:lnTo>
                                  <a:lnTo>
                                    <a:pt x="0" y="83"/>
                                  </a:lnTo>
                                  <a:lnTo>
                                    <a:pt x="0" y="250"/>
                                  </a:lnTo>
                                  <a:lnTo>
                                    <a:pt x="112" y="312"/>
                                  </a:lnTo>
                                  <a:lnTo>
                                    <a:pt x="112" y="160"/>
                                  </a:lnTo>
                                  <a:lnTo>
                                    <a:pt x="53" y="129"/>
                                  </a:lnTo>
                                </a:path>
                              </a:pathLst>
                            </a:custGeom>
                            <a:noFill/>
                            <a:ln w="19475" cap="flat" cmpd="sng">
                              <a:solidFill>
                                <a:srgbClr val="8DC63F"/>
                              </a:solidFill>
                              <a:prstDash val="solid"/>
                              <a:round/>
                              <a:headEnd type="none" w="med" len="med"/>
                              <a:tailEnd type="none" w="med" len="med"/>
                            </a:ln>
                          </wps:spPr>
                          <wps:bodyPr spcFirstLastPara="1" wrap="square" lIns="91425" tIns="91425" rIns="91425" bIns="91425" anchor="ctr" anchorCtr="0">
                            <a:noAutofit/>
                          </wps:bodyPr>
                        </wps:wsp>
                        <wps:wsp>
                          <wps:cNvPr id="21" name="Freeform 18"/>
                          <wps:cNvSpPr/>
                          <wps:spPr>
                            <a:xfrm>
                              <a:off x="4586" y="754"/>
                              <a:ext cx="26" cy="87"/>
                            </a:xfrm>
                            <a:custGeom>
                              <a:avLst/>
                              <a:gdLst/>
                              <a:ahLst/>
                              <a:cxnLst/>
                              <a:rect l="l" t="t" r="r" b="b"/>
                              <a:pathLst>
                                <a:path w="26" h="87" extrusionOk="0">
                                  <a:moveTo>
                                    <a:pt x="17" y="0"/>
                                  </a:moveTo>
                                  <a:lnTo>
                                    <a:pt x="0" y="0"/>
                                  </a:lnTo>
                                  <a:lnTo>
                                    <a:pt x="0" y="87"/>
                                  </a:lnTo>
                                  <a:lnTo>
                                    <a:pt x="14" y="87"/>
                                  </a:lnTo>
                                  <a:lnTo>
                                    <a:pt x="14" y="20"/>
                                  </a:lnTo>
                                  <a:lnTo>
                                    <a:pt x="26" y="20"/>
                                  </a:lnTo>
                                  <a:lnTo>
                                    <a:pt x="17" y="0"/>
                                  </a:lnTo>
                                  <a:close/>
                                </a:path>
                              </a:pathLst>
                            </a:custGeom>
                            <a:solidFill>
                              <a:srgbClr val="6C5B65"/>
                            </a:solidFill>
                            <a:ln>
                              <a:noFill/>
                            </a:ln>
                          </wps:spPr>
                          <wps:bodyPr spcFirstLastPara="1" wrap="square" lIns="91425" tIns="91425" rIns="91425" bIns="91425" anchor="ctr" anchorCtr="0">
                            <a:noAutofit/>
                          </wps:bodyPr>
                        </wps:wsp>
                        <wps:wsp>
                          <wps:cNvPr id="22" name="Freeform 19"/>
                          <wps:cNvSpPr/>
                          <wps:spPr>
                            <a:xfrm>
                              <a:off x="4600" y="774"/>
                              <a:ext cx="46" cy="67"/>
                            </a:xfrm>
                            <a:custGeom>
                              <a:avLst/>
                              <a:gdLst/>
                              <a:ahLst/>
                              <a:cxnLst/>
                              <a:rect l="l" t="t" r="r" b="b"/>
                              <a:pathLst>
                                <a:path w="46" h="67" extrusionOk="0">
                                  <a:moveTo>
                                    <a:pt x="12" y="0"/>
                                  </a:moveTo>
                                  <a:lnTo>
                                    <a:pt x="0" y="0"/>
                                  </a:lnTo>
                                  <a:lnTo>
                                    <a:pt x="0" y="5"/>
                                  </a:lnTo>
                                  <a:lnTo>
                                    <a:pt x="1" y="6"/>
                                  </a:lnTo>
                                  <a:lnTo>
                                    <a:pt x="3" y="11"/>
                                  </a:lnTo>
                                  <a:lnTo>
                                    <a:pt x="27" y="67"/>
                                  </a:lnTo>
                                  <a:lnTo>
                                    <a:pt x="38" y="67"/>
                                  </a:lnTo>
                                  <a:lnTo>
                                    <a:pt x="46" y="51"/>
                                  </a:lnTo>
                                  <a:lnTo>
                                    <a:pt x="34" y="51"/>
                                  </a:lnTo>
                                  <a:lnTo>
                                    <a:pt x="33" y="49"/>
                                  </a:lnTo>
                                  <a:lnTo>
                                    <a:pt x="33" y="47"/>
                                  </a:lnTo>
                                  <a:lnTo>
                                    <a:pt x="32" y="44"/>
                                  </a:lnTo>
                                  <a:lnTo>
                                    <a:pt x="12" y="0"/>
                                  </a:lnTo>
                                  <a:close/>
                                </a:path>
                              </a:pathLst>
                            </a:custGeom>
                            <a:solidFill>
                              <a:srgbClr val="6C5B65"/>
                            </a:solidFill>
                            <a:ln>
                              <a:noFill/>
                            </a:ln>
                          </wps:spPr>
                          <wps:bodyPr spcFirstLastPara="1" wrap="square" lIns="91425" tIns="91425" rIns="91425" bIns="91425" anchor="ctr" anchorCtr="0">
                            <a:noAutofit/>
                          </wps:bodyPr>
                        </wps:wsp>
                        <wps:wsp>
                          <wps:cNvPr id="23" name="Freeform 20"/>
                          <wps:cNvSpPr/>
                          <wps:spPr>
                            <a:xfrm>
                              <a:off x="4669" y="771"/>
                              <a:ext cx="14" cy="70"/>
                            </a:xfrm>
                            <a:custGeom>
                              <a:avLst/>
                              <a:gdLst/>
                              <a:ahLst/>
                              <a:cxnLst/>
                              <a:rect l="l" t="t" r="r" b="b"/>
                              <a:pathLst>
                                <a:path w="14" h="70" extrusionOk="0">
                                  <a:moveTo>
                                    <a:pt x="0" y="35"/>
                                  </a:moveTo>
                                  <a:lnTo>
                                    <a:pt x="14" y="35"/>
                                  </a:lnTo>
                                </a:path>
                              </a:pathLst>
                            </a:custGeom>
                            <a:noFill/>
                            <a:ln w="45700" cap="flat" cmpd="sng">
                              <a:solidFill>
                                <a:srgbClr val="6C5B65"/>
                              </a:solidFill>
                              <a:prstDash val="solid"/>
                              <a:round/>
                              <a:headEnd type="none" w="med" len="med"/>
                              <a:tailEnd type="none" w="med" len="med"/>
                            </a:ln>
                          </wps:spPr>
                          <wps:bodyPr spcFirstLastPara="1" wrap="square" lIns="91425" tIns="91425" rIns="91425" bIns="91425" anchor="ctr" anchorCtr="0">
                            <a:noAutofit/>
                          </wps:bodyPr>
                        </wps:wsp>
                        <wps:wsp>
                          <wps:cNvPr id="24" name="Freeform 21"/>
                          <wps:cNvSpPr/>
                          <wps:spPr>
                            <a:xfrm>
                              <a:off x="4634" y="754"/>
                              <a:ext cx="49" cy="71"/>
                            </a:xfrm>
                            <a:custGeom>
                              <a:avLst/>
                              <a:gdLst/>
                              <a:ahLst/>
                              <a:cxnLst/>
                              <a:rect l="l" t="t" r="r" b="b"/>
                              <a:pathLst>
                                <a:path w="49" h="71" extrusionOk="0">
                                  <a:moveTo>
                                    <a:pt x="49" y="0"/>
                                  </a:moveTo>
                                  <a:lnTo>
                                    <a:pt x="31" y="0"/>
                                  </a:lnTo>
                                  <a:lnTo>
                                    <a:pt x="1" y="64"/>
                                  </a:lnTo>
                                  <a:lnTo>
                                    <a:pt x="0" y="68"/>
                                  </a:lnTo>
                                  <a:lnTo>
                                    <a:pt x="0" y="71"/>
                                  </a:lnTo>
                                  <a:lnTo>
                                    <a:pt x="12" y="71"/>
                                  </a:lnTo>
                                  <a:lnTo>
                                    <a:pt x="31" y="28"/>
                                  </a:lnTo>
                                  <a:lnTo>
                                    <a:pt x="34" y="22"/>
                                  </a:lnTo>
                                  <a:lnTo>
                                    <a:pt x="35" y="17"/>
                                  </a:lnTo>
                                  <a:lnTo>
                                    <a:pt x="49" y="17"/>
                                  </a:lnTo>
                                  <a:lnTo>
                                    <a:pt x="49" y="0"/>
                                  </a:lnTo>
                                  <a:close/>
                                </a:path>
                              </a:pathLst>
                            </a:custGeom>
                            <a:solidFill>
                              <a:srgbClr val="6C5B65"/>
                            </a:solidFill>
                            <a:ln>
                              <a:noFill/>
                            </a:ln>
                          </wps:spPr>
                          <wps:bodyPr spcFirstLastPara="1" wrap="square" lIns="91425" tIns="91425" rIns="91425" bIns="91425" anchor="ctr" anchorCtr="0">
                            <a:noAutofit/>
                          </wps:bodyPr>
                        </wps:wsp>
                        <wps:wsp>
                          <wps:cNvPr id="25" name="Freeform 22"/>
                          <wps:cNvSpPr/>
                          <wps:spPr>
                            <a:xfrm>
                              <a:off x="4726" y="754"/>
                              <a:ext cx="55" cy="87"/>
                            </a:xfrm>
                            <a:custGeom>
                              <a:avLst/>
                              <a:gdLst/>
                              <a:ahLst/>
                              <a:cxnLst/>
                              <a:rect l="l" t="t" r="r" b="b"/>
                              <a:pathLst>
                                <a:path w="55" h="87" extrusionOk="0">
                                  <a:moveTo>
                                    <a:pt x="54" y="0"/>
                                  </a:moveTo>
                                  <a:lnTo>
                                    <a:pt x="0" y="0"/>
                                  </a:lnTo>
                                  <a:lnTo>
                                    <a:pt x="0" y="87"/>
                                  </a:lnTo>
                                  <a:lnTo>
                                    <a:pt x="55" y="87"/>
                                  </a:lnTo>
                                  <a:lnTo>
                                    <a:pt x="55" y="76"/>
                                  </a:lnTo>
                                  <a:lnTo>
                                    <a:pt x="14" y="76"/>
                                  </a:lnTo>
                                  <a:lnTo>
                                    <a:pt x="14" y="48"/>
                                  </a:lnTo>
                                  <a:lnTo>
                                    <a:pt x="47" y="48"/>
                                  </a:lnTo>
                                  <a:lnTo>
                                    <a:pt x="47" y="37"/>
                                  </a:lnTo>
                                  <a:lnTo>
                                    <a:pt x="14" y="37"/>
                                  </a:lnTo>
                                  <a:lnTo>
                                    <a:pt x="14" y="11"/>
                                  </a:lnTo>
                                  <a:lnTo>
                                    <a:pt x="54" y="11"/>
                                  </a:lnTo>
                                  <a:lnTo>
                                    <a:pt x="54" y="0"/>
                                  </a:lnTo>
                                  <a:close/>
                                </a:path>
                              </a:pathLst>
                            </a:custGeom>
                            <a:solidFill>
                              <a:srgbClr val="6C5B65"/>
                            </a:solidFill>
                            <a:ln>
                              <a:noFill/>
                            </a:ln>
                          </wps:spPr>
                          <wps:bodyPr spcFirstLastPara="1" wrap="square" lIns="91425" tIns="91425" rIns="91425" bIns="91425" anchor="ctr" anchorCtr="0">
                            <a:noAutofit/>
                          </wps:bodyPr>
                        </wps:wsp>
                        <wps:wsp>
                          <wps:cNvPr id="26" name="Freeform 23"/>
                          <wps:cNvSpPr/>
                          <wps:spPr>
                            <a:xfrm>
                              <a:off x="4814" y="754"/>
                              <a:ext cx="68" cy="87"/>
                            </a:xfrm>
                            <a:custGeom>
                              <a:avLst/>
                              <a:gdLst/>
                              <a:ahLst/>
                              <a:cxnLst/>
                              <a:rect l="l" t="t" r="r" b="b"/>
                              <a:pathLst>
                                <a:path w="68" h="87" extrusionOk="0">
                                  <a:moveTo>
                                    <a:pt x="49" y="0"/>
                                  </a:moveTo>
                                  <a:lnTo>
                                    <a:pt x="0" y="0"/>
                                  </a:lnTo>
                                  <a:lnTo>
                                    <a:pt x="0" y="87"/>
                                  </a:lnTo>
                                  <a:lnTo>
                                    <a:pt x="49" y="87"/>
                                  </a:lnTo>
                                  <a:lnTo>
                                    <a:pt x="61" y="84"/>
                                  </a:lnTo>
                                  <a:lnTo>
                                    <a:pt x="68" y="76"/>
                                  </a:lnTo>
                                  <a:lnTo>
                                    <a:pt x="14" y="76"/>
                                  </a:lnTo>
                                  <a:lnTo>
                                    <a:pt x="14" y="11"/>
                                  </a:lnTo>
                                  <a:lnTo>
                                    <a:pt x="68" y="11"/>
                                  </a:lnTo>
                                  <a:lnTo>
                                    <a:pt x="61" y="3"/>
                                  </a:lnTo>
                                  <a:lnTo>
                                    <a:pt x="49" y="0"/>
                                  </a:lnTo>
                                  <a:close/>
                                </a:path>
                              </a:pathLst>
                            </a:custGeom>
                            <a:solidFill>
                              <a:srgbClr val="6C5B65"/>
                            </a:solidFill>
                            <a:ln>
                              <a:noFill/>
                            </a:ln>
                          </wps:spPr>
                          <wps:bodyPr spcFirstLastPara="1" wrap="square" lIns="91425" tIns="91425" rIns="91425" bIns="91425" anchor="ctr" anchorCtr="0">
                            <a:noAutofit/>
                          </wps:bodyPr>
                        </wps:wsp>
                        <wps:wsp>
                          <wps:cNvPr id="27" name="Freeform 24"/>
                          <wps:cNvSpPr/>
                          <wps:spPr>
                            <a:xfrm>
                              <a:off x="4857" y="765"/>
                              <a:ext cx="38" cy="65"/>
                            </a:xfrm>
                            <a:custGeom>
                              <a:avLst/>
                              <a:gdLst/>
                              <a:ahLst/>
                              <a:cxnLst/>
                              <a:rect l="l" t="t" r="r" b="b"/>
                              <a:pathLst>
                                <a:path w="38" h="65" extrusionOk="0">
                                  <a:moveTo>
                                    <a:pt x="25" y="0"/>
                                  </a:moveTo>
                                  <a:lnTo>
                                    <a:pt x="0" y="0"/>
                                  </a:lnTo>
                                  <a:lnTo>
                                    <a:pt x="6" y="2"/>
                                  </a:lnTo>
                                  <a:lnTo>
                                    <a:pt x="12" y="6"/>
                                  </a:lnTo>
                                  <a:lnTo>
                                    <a:pt x="19" y="12"/>
                                  </a:lnTo>
                                  <a:lnTo>
                                    <a:pt x="23" y="22"/>
                                  </a:lnTo>
                                  <a:lnTo>
                                    <a:pt x="23" y="42"/>
                                  </a:lnTo>
                                  <a:lnTo>
                                    <a:pt x="19" y="53"/>
                                  </a:lnTo>
                                  <a:lnTo>
                                    <a:pt x="12" y="58"/>
                                  </a:lnTo>
                                  <a:lnTo>
                                    <a:pt x="6" y="63"/>
                                  </a:lnTo>
                                  <a:lnTo>
                                    <a:pt x="0" y="65"/>
                                  </a:lnTo>
                                  <a:lnTo>
                                    <a:pt x="25" y="65"/>
                                  </a:lnTo>
                                  <a:lnTo>
                                    <a:pt x="33" y="56"/>
                                  </a:lnTo>
                                  <a:lnTo>
                                    <a:pt x="38" y="44"/>
                                  </a:lnTo>
                                  <a:lnTo>
                                    <a:pt x="38" y="21"/>
                                  </a:lnTo>
                                  <a:lnTo>
                                    <a:pt x="33" y="8"/>
                                  </a:lnTo>
                                  <a:lnTo>
                                    <a:pt x="25" y="0"/>
                                  </a:lnTo>
                                  <a:close/>
                                </a:path>
                              </a:pathLst>
                            </a:custGeom>
                            <a:solidFill>
                              <a:srgbClr val="6C5B65"/>
                            </a:solidFill>
                            <a:ln>
                              <a:noFill/>
                            </a:ln>
                          </wps:spPr>
                          <wps:bodyPr spcFirstLastPara="1" wrap="square" lIns="91425" tIns="91425" rIns="91425" bIns="91425" anchor="ctr" anchorCtr="0">
                            <a:noAutofit/>
                          </wps:bodyPr>
                        </wps:wsp>
                        <wps:wsp>
                          <wps:cNvPr id="28" name="Freeform 25"/>
                          <wps:cNvSpPr/>
                          <wps:spPr>
                            <a:xfrm>
                              <a:off x="4933" y="754"/>
                              <a:ext cx="2" cy="87"/>
                            </a:xfrm>
                            <a:custGeom>
                              <a:avLst/>
                              <a:gdLst/>
                              <a:ahLst/>
                              <a:cxnLst/>
                              <a:rect l="l" t="t" r="r" b="b"/>
                              <a:pathLst>
                                <a:path w="120000" h="87" extrusionOk="0">
                                  <a:moveTo>
                                    <a:pt x="0" y="0"/>
                                  </a:moveTo>
                                  <a:lnTo>
                                    <a:pt x="0" y="87"/>
                                  </a:lnTo>
                                </a:path>
                              </a:pathLst>
                            </a:custGeom>
                            <a:noFill/>
                            <a:ln w="10125" cap="flat" cmpd="sng">
                              <a:solidFill>
                                <a:srgbClr val="6C5B65"/>
                              </a:solidFill>
                              <a:prstDash val="solid"/>
                              <a:round/>
                              <a:headEnd type="none" w="med" len="med"/>
                              <a:tailEnd type="none" w="med" len="med"/>
                            </a:ln>
                          </wps:spPr>
                          <wps:bodyPr spcFirstLastPara="1" wrap="square" lIns="91425" tIns="91425" rIns="91425" bIns="91425" anchor="ctr" anchorCtr="0">
                            <a:noAutofit/>
                          </wps:bodyPr>
                        </wps:wsp>
                        <wps:wsp>
                          <wps:cNvPr id="29" name="Freeform 26"/>
                          <wps:cNvSpPr/>
                          <wps:spPr>
                            <a:xfrm>
                              <a:off x="4973" y="754"/>
                              <a:ext cx="76" cy="89"/>
                            </a:xfrm>
                            <a:custGeom>
                              <a:avLst/>
                              <a:gdLst/>
                              <a:ahLst/>
                              <a:cxnLst/>
                              <a:rect l="l" t="t" r="r" b="b"/>
                              <a:pathLst>
                                <a:path w="76" h="89" extrusionOk="0">
                                  <a:moveTo>
                                    <a:pt x="59" y="0"/>
                                  </a:moveTo>
                                  <a:lnTo>
                                    <a:pt x="33" y="0"/>
                                  </a:lnTo>
                                  <a:lnTo>
                                    <a:pt x="16" y="10"/>
                                  </a:lnTo>
                                  <a:lnTo>
                                    <a:pt x="4" y="27"/>
                                  </a:lnTo>
                                  <a:lnTo>
                                    <a:pt x="0" y="52"/>
                                  </a:lnTo>
                                  <a:lnTo>
                                    <a:pt x="9" y="72"/>
                                  </a:lnTo>
                                  <a:lnTo>
                                    <a:pt x="26" y="84"/>
                                  </a:lnTo>
                                  <a:lnTo>
                                    <a:pt x="49" y="89"/>
                                  </a:lnTo>
                                  <a:lnTo>
                                    <a:pt x="58" y="89"/>
                                  </a:lnTo>
                                  <a:lnTo>
                                    <a:pt x="66" y="87"/>
                                  </a:lnTo>
                                  <a:lnTo>
                                    <a:pt x="76" y="83"/>
                                  </a:lnTo>
                                  <a:lnTo>
                                    <a:pt x="73" y="78"/>
                                  </a:lnTo>
                                  <a:lnTo>
                                    <a:pt x="39" y="78"/>
                                  </a:lnTo>
                                  <a:lnTo>
                                    <a:pt x="31" y="75"/>
                                  </a:lnTo>
                                  <a:lnTo>
                                    <a:pt x="24" y="69"/>
                                  </a:lnTo>
                                  <a:lnTo>
                                    <a:pt x="18" y="62"/>
                                  </a:lnTo>
                                  <a:lnTo>
                                    <a:pt x="14" y="53"/>
                                  </a:lnTo>
                                  <a:lnTo>
                                    <a:pt x="15" y="34"/>
                                  </a:lnTo>
                                  <a:lnTo>
                                    <a:pt x="26" y="16"/>
                                  </a:lnTo>
                                  <a:lnTo>
                                    <a:pt x="48" y="10"/>
                                  </a:lnTo>
                                  <a:lnTo>
                                    <a:pt x="73" y="10"/>
                                  </a:lnTo>
                                  <a:lnTo>
                                    <a:pt x="74" y="4"/>
                                  </a:lnTo>
                                  <a:lnTo>
                                    <a:pt x="59" y="0"/>
                                  </a:lnTo>
                                  <a:close/>
                                </a:path>
                              </a:pathLst>
                            </a:custGeom>
                            <a:solidFill>
                              <a:srgbClr val="6C5B65"/>
                            </a:solidFill>
                            <a:ln>
                              <a:noFill/>
                            </a:ln>
                          </wps:spPr>
                          <wps:bodyPr spcFirstLastPara="1" wrap="square" lIns="91425" tIns="91425" rIns="91425" bIns="91425" anchor="ctr" anchorCtr="0">
                            <a:noAutofit/>
                          </wps:bodyPr>
                        </wps:wsp>
                        <wps:wsp>
                          <wps:cNvPr id="30" name="Freeform 27"/>
                          <wps:cNvSpPr/>
                          <wps:spPr>
                            <a:xfrm>
                              <a:off x="5033" y="827"/>
                              <a:ext cx="13" cy="5"/>
                            </a:xfrm>
                            <a:custGeom>
                              <a:avLst/>
                              <a:gdLst/>
                              <a:ahLst/>
                              <a:cxnLst/>
                              <a:rect l="l" t="t" r="r" b="b"/>
                              <a:pathLst>
                                <a:path w="13" h="5" extrusionOk="0">
                                  <a:moveTo>
                                    <a:pt x="12" y="0"/>
                                  </a:moveTo>
                                  <a:lnTo>
                                    <a:pt x="4" y="4"/>
                                  </a:lnTo>
                                  <a:lnTo>
                                    <a:pt x="0" y="5"/>
                                  </a:lnTo>
                                  <a:lnTo>
                                    <a:pt x="13" y="5"/>
                                  </a:lnTo>
                                  <a:lnTo>
                                    <a:pt x="12" y="0"/>
                                  </a:lnTo>
                                  <a:close/>
                                </a:path>
                              </a:pathLst>
                            </a:custGeom>
                            <a:solidFill>
                              <a:srgbClr val="6C5B65"/>
                            </a:solidFill>
                            <a:ln>
                              <a:noFill/>
                            </a:ln>
                          </wps:spPr>
                          <wps:bodyPr spcFirstLastPara="1" wrap="square" lIns="91425" tIns="91425" rIns="91425" bIns="91425" anchor="ctr" anchorCtr="0">
                            <a:noAutofit/>
                          </wps:bodyPr>
                        </wps:wsp>
                        <wps:wsp>
                          <wps:cNvPr id="31" name="Freeform 28"/>
                          <wps:cNvSpPr/>
                          <wps:spPr>
                            <a:xfrm>
                              <a:off x="5026" y="764"/>
                              <a:ext cx="20" cy="7"/>
                            </a:xfrm>
                            <a:custGeom>
                              <a:avLst/>
                              <a:gdLst/>
                              <a:ahLst/>
                              <a:cxnLst/>
                              <a:rect l="l" t="t" r="r" b="b"/>
                              <a:pathLst>
                                <a:path w="20" h="7" extrusionOk="0">
                                  <a:moveTo>
                                    <a:pt x="20" y="0"/>
                                  </a:moveTo>
                                  <a:lnTo>
                                    <a:pt x="0" y="0"/>
                                  </a:lnTo>
                                  <a:lnTo>
                                    <a:pt x="5" y="1"/>
                                  </a:lnTo>
                                  <a:lnTo>
                                    <a:pt x="9" y="2"/>
                                  </a:lnTo>
                                  <a:lnTo>
                                    <a:pt x="12" y="3"/>
                                  </a:lnTo>
                                  <a:lnTo>
                                    <a:pt x="14" y="4"/>
                                  </a:lnTo>
                                  <a:lnTo>
                                    <a:pt x="18" y="7"/>
                                  </a:lnTo>
                                  <a:lnTo>
                                    <a:pt x="20" y="0"/>
                                  </a:lnTo>
                                  <a:close/>
                                </a:path>
                              </a:pathLst>
                            </a:custGeom>
                            <a:solidFill>
                              <a:srgbClr val="6C5B65"/>
                            </a:solidFill>
                            <a:ln>
                              <a:noFill/>
                            </a:ln>
                          </wps:spPr>
                          <wps:bodyPr spcFirstLastPara="1" wrap="square" lIns="91425" tIns="91425" rIns="91425" bIns="91425" anchor="ctr" anchorCtr="0">
                            <a:noAutofit/>
                          </wps:bodyPr>
                        </wps:wsp>
                        <wps:wsp>
                          <wps:cNvPr id="160" name="Freeform 29"/>
                          <wps:cNvSpPr/>
                          <wps:spPr>
                            <a:xfrm>
                              <a:off x="5085" y="754"/>
                              <a:ext cx="2" cy="87"/>
                            </a:xfrm>
                            <a:custGeom>
                              <a:avLst/>
                              <a:gdLst/>
                              <a:ahLst/>
                              <a:cxnLst/>
                              <a:rect l="l" t="t" r="r" b="b"/>
                              <a:pathLst>
                                <a:path w="120000" h="87" extrusionOk="0">
                                  <a:moveTo>
                                    <a:pt x="0" y="0"/>
                                  </a:moveTo>
                                  <a:lnTo>
                                    <a:pt x="0" y="87"/>
                                  </a:lnTo>
                                </a:path>
                              </a:pathLst>
                            </a:custGeom>
                            <a:noFill/>
                            <a:ln w="10125" cap="flat" cmpd="sng">
                              <a:solidFill>
                                <a:srgbClr val="6C5B65"/>
                              </a:solidFill>
                              <a:prstDash val="solid"/>
                              <a:round/>
                              <a:headEnd type="none" w="med" len="med"/>
                              <a:tailEnd type="none" w="med" len="med"/>
                            </a:ln>
                          </wps:spPr>
                          <wps:bodyPr spcFirstLastPara="1" wrap="square" lIns="91425" tIns="91425" rIns="91425" bIns="91425" anchor="ctr" anchorCtr="0">
                            <a:noAutofit/>
                          </wps:bodyPr>
                        </wps:wsp>
                        <wps:wsp>
                          <wps:cNvPr id="161" name="Freeform 30"/>
                          <wps:cNvSpPr/>
                          <wps:spPr>
                            <a:xfrm>
                              <a:off x="5148" y="771"/>
                              <a:ext cx="67" cy="72"/>
                            </a:xfrm>
                            <a:custGeom>
                              <a:avLst/>
                              <a:gdLst/>
                              <a:ahLst/>
                              <a:cxnLst/>
                              <a:rect l="l" t="t" r="r" b="b"/>
                              <a:pathLst>
                                <a:path w="67" h="72" extrusionOk="0">
                                  <a:moveTo>
                                    <a:pt x="15" y="0"/>
                                  </a:moveTo>
                                  <a:lnTo>
                                    <a:pt x="0" y="0"/>
                                  </a:lnTo>
                                  <a:lnTo>
                                    <a:pt x="0" y="2"/>
                                  </a:lnTo>
                                  <a:lnTo>
                                    <a:pt x="1" y="4"/>
                                  </a:lnTo>
                                  <a:lnTo>
                                    <a:pt x="4" y="8"/>
                                  </a:lnTo>
                                  <a:lnTo>
                                    <a:pt x="54" y="72"/>
                                  </a:lnTo>
                                  <a:lnTo>
                                    <a:pt x="67" y="72"/>
                                  </a:lnTo>
                                  <a:lnTo>
                                    <a:pt x="67" y="53"/>
                                  </a:lnTo>
                                  <a:lnTo>
                                    <a:pt x="54" y="53"/>
                                  </a:lnTo>
                                  <a:lnTo>
                                    <a:pt x="54" y="50"/>
                                  </a:lnTo>
                                  <a:lnTo>
                                    <a:pt x="52" y="47"/>
                                  </a:lnTo>
                                  <a:lnTo>
                                    <a:pt x="51" y="45"/>
                                  </a:lnTo>
                                  <a:lnTo>
                                    <a:pt x="15" y="0"/>
                                  </a:lnTo>
                                  <a:close/>
                                </a:path>
                              </a:pathLst>
                            </a:custGeom>
                            <a:solidFill>
                              <a:srgbClr val="6C5B65"/>
                            </a:solidFill>
                            <a:ln>
                              <a:noFill/>
                            </a:ln>
                          </wps:spPr>
                          <wps:bodyPr spcFirstLastPara="1" wrap="square" lIns="91425" tIns="91425" rIns="91425" bIns="91425" anchor="ctr" anchorCtr="0">
                            <a:noAutofit/>
                          </wps:bodyPr>
                        </wps:wsp>
                        <wps:wsp>
                          <wps:cNvPr id="162" name="Freeform 31"/>
                          <wps:cNvSpPr/>
                          <wps:spPr>
                            <a:xfrm>
                              <a:off x="5135" y="754"/>
                              <a:ext cx="28" cy="87"/>
                            </a:xfrm>
                            <a:custGeom>
                              <a:avLst/>
                              <a:gdLst/>
                              <a:ahLst/>
                              <a:cxnLst/>
                              <a:rect l="l" t="t" r="r" b="b"/>
                              <a:pathLst>
                                <a:path w="28" h="87" extrusionOk="0">
                                  <a:moveTo>
                                    <a:pt x="14" y="0"/>
                                  </a:moveTo>
                                  <a:lnTo>
                                    <a:pt x="0" y="0"/>
                                  </a:lnTo>
                                  <a:lnTo>
                                    <a:pt x="0" y="87"/>
                                  </a:lnTo>
                                  <a:lnTo>
                                    <a:pt x="13" y="87"/>
                                  </a:lnTo>
                                  <a:lnTo>
                                    <a:pt x="13" y="17"/>
                                  </a:lnTo>
                                  <a:lnTo>
                                    <a:pt x="28" y="17"/>
                                  </a:lnTo>
                                  <a:lnTo>
                                    <a:pt x="14" y="0"/>
                                  </a:lnTo>
                                  <a:close/>
                                </a:path>
                              </a:pathLst>
                            </a:custGeom>
                            <a:solidFill>
                              <a:srgbClr val="6C5B65"/>
                            </a:solidFill>
                            <a:ln>
                              <a:noFill/>
                            </a:ln>
                          </wps:spPr>
                          <wps:bodyPr spcFirstLastPara="1" wrap="square" lIns="91425" tIns="91425" rIns="91425" bIns="91425" anchor="ctr" anchorCtr="0">
                            <a:noAutofit/>
                          </wps:bodyPr>
                        </wps:wsp>
                        <wps:wsp>
                          <wps:cNvPr id="163" name="Freeform 160"/>
                          <wps:cNvSpPr/>
                          <wps:spPr>
                            <a:xfrm>
                              <a:off x="5202" y="754"/>
                              <a:ext cx="13" cy="70"/>
                            </a:xfrm>
                            <a:custGeom>
                              <a:avLst/>
                              <a:gdLst/>
                              <a:ahLst/>
                              <a:cxnLst/>
                              <a:rect l="l" t="t" r="r" b="b"/>
                              <a:pathLst>
                                <a:path w="13" h="70" extrusionOk="0">
                                  <a:moveTo>
                                    <a:pt x="0" y="35"/>
                                  </a:moveTo>
                                  <a:lnTo>
                                    <a:pt x="13" y="35"/>
                                  </a:lnTo>
                                </a:path>
                              </a:pathLst>
                            </a:custGeom>
                            <a:noFill/>
                            <a:ln w="45700" cap="flat" cmpd="sng">
                              <a:solidFill>
                                <a:srgbClr val="6C5B65"/>
                              </a:solidFill>
                              <a:prstDash val="solid"/>
                              <a:round/>
                              <a:headEnd type="none" w="med" len="med"/>
                              <a:tailEnd type="none" w="med" len="med"/>
                            </a:ln>
                          </wps:spPr>
                          <wps:bodyPr spcFirstLastPara="1" wrap="square" lIns="91425" tIns="91425" rIns="91425" bIns="91425" anchor="ctr" anchorCtr="0">
                            <a:noAutofit/>
                          </wps:bodyPr>
                        </wps:wsp>
                        <wps:wsp>
                          <wps:cNvPr id="164" name="Freeform 161"/>
                          <wps:cNvSpPr/>
                          <wps:spPr>
                            <a:xfrm>
                              <a:off x="5258" y="754"/>
                              <a:ext cx="55" cy="87"/>
                            </a:xfrm>
                            <a:custGeom>
                              <a:avLst/>
                              <a:gdLst/>
                              <a:ahLst/>
                              <a:cxnLst/>
                              <a:rect l="l" t="t" r="r" b="b"/>
                              <a:pathLst>
                                <a:path w="55" h="87" extrusionOk="0">
                                  <a:moveTo>
                                    <a:pt x="54" y="0"/>
                                  </a:moveTo>
                                  <a:lnTo>
                                    <a:pt x="0" y="0"/>
                                  </a:lnTo>
                                  <a:lnTo>
                                    <a:pt x="0" y="87"/>
                                  </a:lnTo>
                                  <a:lnTo>
                                    <a:pt x="55" y="87"/>
                                  </a:lnTo>
                                  <a:lnTo>
                                    <a:pt x="55" y="76"/>
                                  </a:lnTo>
                                  <a:lnTo>
                                    <a:pt x="14" y="76"/>
                                  </a:lnTo>
                                  <a:lnTo>
                                    <a:pt x="14" y="48"/>
                                  </a:lnTo>
                                  <a:lnTo>
                                    <a:pt x="47" y="48"/>
                                  </a:lnTo>
                                  <a:lnTo>
                                    <a:pt x="47" y="37"/>
                                  </a:lnTo>
                                  <a:lnTo>
                                    <a:pt x="14" y="37"/>
                                  </a:lnTo>
                                  <a:lnTo>
                                    <a:pt x="14" y="11"/>
                                  </a:lnTo>
                                  <a:lnTo>
                                    <a:pt x="54" y="11"/>
                                  </a:lnTo>
                                  <a:lnTo>
                                    <a:pt x="54" y="0"/>
                                  </a:lnTo>
                                  <a:close/>
                                </a:path>
                              </a:pathLst>
                            </a:custGeom>
                            <a:solidFill>
                              <a:srgbClr val="6C5B65"/>
                            </a:solidFill>
                            <a:ln>
                              <a:noFill/>
                            </a:ln>
                          </wps:spPr>
                          <wps:bodyPr spcFirstLastPara="1" wrap="square" lIns="91425" tIns="91425" rIns="91425" bIns="91425" anchor="ctr" anchorCtr="0">
                            <a:noAutofit/>
                          </wps:bodyPr>
                        </wps:wsp>
                        <wps:wsp>
                          <wps:cNvPr id="165" name="Freeform 162"/>
                          <wps:cNvSpPr/>
                          <wps:spPr>
                            <a:xfrm>
                              <a:off x="5335" y="751"/>
                              <a:ext cx="30" cy="34"/>
                            </a:xfrm>
                            <a:custGeom>
                              <a:avLst/>
                              <a:gdLst/>
                              <a:ahLst/>
                              <a:cxnLst/>
                              <a:rect l="l" t="t" r="r" b="b"/>
                              <a:pathLst>
                                <a:path w="30" h="34" extrusionOk="0">
                                  <a:moveTo>
                                    <a:pt x="26" y="0"/>
                                  </a:moveTo>
                                  <a:lnTo>
                                    <a:pt x="7" y="0"/>
                                  </a:lnTo>
                                  <a:lnTo>
                                    <a:pt x="0" y="7"/>
                                  </a:lnTo>
                                  <a:lnTo>
                                    <a:pt x="0" y="26"/>
                                  </a:lnTo>
                                  <a:lnTo>
                                    <a:pt x="7" y="34"/>
                                  </a:lnTo>
                                  <a:lnTo>
                                    <a:pt x="26" y="34"/>
                                  </a:lnTo>
                                  <a:lnTo>
                                    <a:pt x="30" y="30"/>
                                  </a:lnTo>
                                  <a:lnTo>
                                    <a:pt x="9" y="30"/>
                                  </a:lnTo>
                                  <a:lnTo>
                                    <a:pt x="4" y="24"/>
                                  </a:lnTo>
                                  <a:lnTo>
                                    <a:pt x="4" y="9"/>
                                  </a:lnTo>
                                  <a:lnTo>
                                    <a:pt x="9" y="3"/>
                                  </a:lnTo>
                                  <a:lnTo>
                                    <a:pt x="30" y="3"/>
                                  </a:lnTo>
                                  <a:lnTo>
                                    <a:pt x="26" y="0"/>
                                  </a:lnTo>
                                  <a:close/>
                                </a:path>
                              </a:pathLst>
                            </a:custGeom>
                            <a:solidFill>
                              <a:srgbClr val="6C5B65"/>
                            </a:solidFill>
                            <a:ln>
                              <a:noFill/>
                            </a:ln>
                          </wps:spPr>
                          <wps:bodyPr spcFirstLastPara="1" wrap="square" lIns="91425" tIns="91425" rIns="91425" bIns="91425" anchor="ctr" anchorCtr="0">
                            <a:noAutofit/>
                          </wps:bodyPr>
                        </wps:wsp>
                        <wps:wsp>
                          <wps:cNvPr id="166" name="Freeform 163"/>
                          <wps:cNvSpPr/>
                          <wps:spPr>
                            <a:xfrm>
                              <a:off x="5359" y="754"/>
                              <a:ext cx="10" cy="27"/>
                            </a:xfrm>
                            <a:custGeom>
                              <a:avLst/>
                              <a:gdLst/>
                              <a:ahLst/>
                              <a:cxnLst/>
                              <a:rect l="l" t="t" r="r" b="b"/>
                              <a:pathLst>
                                <a:path w="10" h="27" extrusionOk="0">
                                  <a:moveTo>
                                    <a:pt x="6" y="0"/>
                                  </a:moveTo>
                                  <a:lnTo>
                                    <a:pt x="0" y="0"/>
                                  </a:lnTo>
                                  <a:lnTo>
                                    <a:pt x="6" y="6"/>
                                  </a:lnTo>
                                  <a:lnTo>
                                    <a:pt x="6" y="21"/>
                                  </a:lnTo>
                                  <a:lnTo>
                                    <a:pt x="0" y="27"/>
                                  </a:lnTo>
                                  <a:lnTo>
                                    <a:pt x="6" y="27"/>
                                  </a:lnTo>
                                  <a:lnTo>
                                    <a:pt x="10" y="23"/>
                                  </a:lnTo>
                                  <a:lnTo>
                                    <a:pt x="10" y="4"/>
                                  </a:lnTo>
                                  <a:lnTo>
                                    <a:pt x="6" y="0"/>
                                  </a:lnTo>
                                  <a:close/>
                                </a:path>
                              </a:pathLst>
                            </a:custGeom>
                            <a:solidFill>
                              <a:srgbClr val="6C5B65"/>
                            </a:solidFill>
                            <a:ln>
                              <a:noFill/>
                            </a:ln>
                          </wps:spPr>
                          <wps:bodyPr spcFirstLastPara="1" wrap="square" lIns="91425" tIns="91425" rIns="91425" bIns="91425" anchor="ctr" anchorCtr="0">
                            <a:noAutofit/>
                          </wps:bodyPr>
                        </wps:wsp>
                        <wps:wsp>
                          <wps:cNvPr id="167" name="Freeform 164"/>
                          <wps:cNvSpPr/>
                          <wps:spPr>
                            <a:xfrm>
                              <a:off x="5345" y="759"/>
                              <a:ext cx="15" cy="17"/>
                            </a:xfrm>
                            <a:custGeom>
                              <a:avLst/>
                              <a:gdLst/>
                              <a:ahLst/>
                              <a:cxnLst/>
                              <a:rect l="l" t="t" r="r" b="b"/>
                              <a:pathLst>
                                <a:path w="15" h="17" extrusionOk="0">
                                  <a:moveTo>
                                    <a:pt x="10" y="0"/>
                                  </a:moveTo>
                                  <a:lnTo>
                                    <a:pt x="4" y="0"/>
                                  </a:lnTo>
                                  <a:lnTo>
                                    <a:pt x="0" y="1"/>
                                  </a:lnTo>
                                  <a:lnTo>
                                    <a:pt x="0" y="17"/>
                                  </a:lnTo>
                                  <a:lnTo>
                                    <a:pt x="4" y="17"/>
                                  </a:lnTo>
                                  <a:lnTo>
                                    <a:pt x="4" y="11"/>
                                  </a:lnTo>
                                  <a:lnTo>
                                    <a:pt x="13" y="11"/>
                                  </a:lnTo>
                                  <a:lnTo>
                                    <a:pt x="11" y="9"/>
                                  </a:lnTo>
                                  <a:lnTo>
                                    <a:pt x="13" y="8"/>
                                  </a:lnTo>
                                  <a:lnTo>
                                    <a:pt x="4" y="8"/>
                                  </a:lnTo>
                                  <a:lnTo>
                                    <a:pt x="4" y="3"/>
                                  </a:lnTo>
                                  <a:lnTo>
                                    <a:pt x="14" y="3"/>
                                  </a:lnTo>
                                  <a:lnTo>
                                    <a:pt x="13" y="2"/>
                                  </a:lnTo>
                                  <a:lnTo>
                                    <a:pt x="11" y="1"/>
                                  </a:lnTo>
                                  <a:lnTo>
                                    <a:pt x="10" y="0"/>
                                  </a:lnTo>
                                  <a:close/>
                                </a:path>
                              </a:pathLst>
                            </a:custGeom>
                            <a:solidFill>
                              <a:srgbClr val="6C5B65"/>
                            </a:solidFill>
                            <a:ln>
                              <a:noFill/>
                            </a:ln>
                          </wps:spPr>
                          <wps:bodyPr spcFirstLastPara="1" wrap="square" lIns="91425" tIns="91425" rIns="91425" bIns="91425" anchor="ctr" anchorCtr="0">
                            <a:noAutofit/>
                          </wps:bodyPr>
                        </wps:wsp>
                        <wps:wsp>
                          <wps:cNvPr id="168" name="Freeform 165"/>
                          <wps:cNvSpPr/>
                          <wps:spPr>
                            <a:xfrm>
                              <a:off x="5353" y="770"/>
                              <a:ext cx="7" cy="6"/>
                            </a:xfrm>
                            <a:custGeom>
                              <a:avLst/>
                              <a:gdLst/>
                              <a:ahLst/>
                              <a:cxnLst/>
                              <a:rect l="l" t="t" r="r" b="b"/>
                              <a:pathLst>
                                <a:path w="7" h="6" extrusionOk="0">
                                  <a:moveTo>
                                    <a:pt x="5" y="0"/>
                                  </a:moveTo>
                                  <a:lnTo>
                                    <a:pt x="0" y="0"/>
                                  </a:lnTo>
                                  <a:lnTo>
                                    <a:pt x="2" y="2"/>
                                  </a:lnTo>
                                  <a:lnTo>
                                    <a:pt x="2" y="6"/>
                                  </a:lnTo>
                                  <a:lnTo>
                                    <a:pt x="7" y="6"/>
                                  </a:lnTo>
                                  <a:lnTo>
                                    <a:pt x="6" y="5"/>
                                  </a:lnTo>
                                  <a:lnTo>
                                    <a:pt x="6" y="2"/>
                                  </a:lnTo>
                                  <a:lnTo>
                                    <a:pt x="5" y="0"/>
                                  </a:lnTo>
                                  <a:close/>
                                </a:path>
                              </a:pathLst>
                            </a:custGeom>
                            <a:solidFill>
                              <a:srgbClr val="6C5B65"/>
                            </a:solidFill>
                            <a:ln>
                              <a:noFill/>
                            </a:ln>
                          </wps:spPr>
                          <wps:bodyPr spcFirstLastPara="1" wrap="square" lIns="91425" tIns="91425" rIns="91425" bIns="91425" anchor="ctr" anchorCtr="0">
                            <a:noAutofit/>
                          </wps:bodyPr>
                        </wps:wsp>
                        <wps:wsp>
                          <wps:cNvPr id="169" name="Freeform 166"/>
                          <wps:cNvSpPr/>
                          <wps:spPr>
                            <a:xfrm>
                              <a:off x="5353" y="762"/>
                              <a:ext cx="6" cy="5"/>
                            </a:xfrm>
                            <a:custGeom>
                              <a:avLst/>
                              <a:gdLst/>
                              <a:ahLst/>
                              <a:cxnLst/>
                              <a:rect l="l" t="t" r="r" b="b"/>
                              <a:pathLst>
                                <a:path w="6" h="5" extrusionOk="0">
                                  <a:moveTo>
                                    <a:pt x="6" y="0"/>
                                  </a:moveTo>
                                  <a:lnTo>
                                    <a:pt x="1" y="0"/>
                                  </a:lnTo>
                                  <a:lnTo>
                                    <a:pt x="2" y="1"/>
                                  </a:lnTo>
                                  <a:lnTo>
                                    <a:pt x="2" y="4"/>
                                  </a:lnTo>
                                  <a:lnTo>
                                    <a:pt x="0" y="5"/>
                                  </a:lnTo>
                                  <a:lnTo>
                                    <a:pt x="5" y="5"/>
                                  </a:lnTo>
                                  <a:lnTo>
                                    <a:pt x="6" y="4"/>
                                  </a:lnTo>
                                  <a:lnTo>
                                    <a:pt x="6" y="0"/>
                                  </a:lnTo>
                                  <a:close/>
                                </a:path>
                              </a:pathLst>
                            </a:custGeom>
                            <a:solidFill>
                              <a:srgbClr val="6C5B65"/>
                            </a:solidFill>
                            <a:ln>
                              <a:noFill/>
                            </a:ln>
                          </wps:spPr>
                          <wps:bodyPr spcFirstLastPara="1" wrap="square" lIns="91425" tIns="91425" rIns="91425" bIns="91425" anchor="ctr" anchorCtr="0">
                            <a:noAutofit/>
                          </wps:bodyPr>
                        </wps:wsp>
                        <wps:wsp>
                          <wps:cNvPr id="170" name="Freeform 167"/>
                          <wps:cNvSpPr/>
                          <wps:spPr>
                            <a:xfrm>
                              <a:off x="4173" y="517"/>
                              <a:ext cx="94" cy="152"/>
                            </a:xfrm>
                            <a:custGeom>
                              <a:avLst/>
                              <a:gdLst/>
                              <a:ahLst/>
                              <a:cxnLst/>
                              <a:rect l="l" t="t" r="r" b="b"/>
                              <a:pathLst>
                                <a:path w="94" h="152" extrusionOk="0">
                                  <a:moveTo>
                                    <a:pt x="94" y="0"/>
                                  </a:moveTo>
                                  <a:lnTo>
                                    <a:pt x="0" y="0"/>
                                  </a:lnTo>
                                  <a:lnTo>
                                    <a:pt x="0" y="152"/>
                                  </a:lnTo>
                                  <a:lnTo>
                                    <a:pt x="24" y="152"/>
                                  </a:lnTo>
                                  <a:lnTo>
                                    <a:pt x="24" y="86"/>
                                  </a:lnTo>
                                  <a:lnTo>
                                    <a:pt x="82" y="86"/>
                                  </a:lnTo>
                                  <a:lnTo>
                                    <a:pt x="82" y="66"/>
                                  </a:lnTo>
                                  <a:lnTo>
                                    <a:pt x="24" y="66"/>
                                  </a:lnTo>
                                  <a:lnTo>
                                    <a:pt x="24" y="20"/>
                                  </a:lnTo>
                                  <a:lnTo>
                                    <a:pt x="94" y="20"/>
                                  </a:lnTo>
                                  <a:lnTo>
                                    <a:pt x="94" y="0"/>
                                  </a:lnTo>
                                  <a:close/>
                                </a:path>
                              </a:pathLst>
                            </a:custGeom>
                            <a:solidFill>
                              <a:srgbClr val="F36F21"/>
                            </a:solidFill>
                            <a:ln>
                              <a:noFill/>
                            </a:ln>
                          </wps:spPr>
                          <wps:bodyPr spcFirstLastPara="1" wrap="square" lIns="91425" tIns="91425" rIns="91425" bIns="91425" anchor="ctr" anchorCtr="0">
                            <a:noAutofit/>
                          </wps:bodyPr>
                        </wps:wsp>
                        <wps:wsp>
                          <wps:cNvPr id="171" name="Freeform 169"/>
                          <wps:cNvSpPr/>
                          <wps:spPr>
                            <a:xfrm>
                              <a:off x="4296" y="514"/>
                              <a:ext cx="138" cy="158"/>
                            </a:xfrm>
                            <a:custGeom>
                              <a:avLst/>
                              <a:gdLst/>
                              <a:ahLst/>
                              <a:cxnLst/>
                              <a:rect l="l" t="t" r="r" b="b"/>
                              <a:pathLst>
                                <a:path w="138" h="158" extrusionOk="0">
                                  <a:moveTo>
                                    <a:pt x="72" y="0"/>
                                  </a:moveTo>
                                  <a:lnTo>
                                    <a:pt x="9" y="46"/>
                                  </a:lnTo>
                                  <a:lnTo>
                                    <a:pt x="0" y="96"/>
                                  </a:lnTo>
                                  <a:lnTo>
                                    <a:pt x="8" y="117"/>
                                  </a:lnTo>
                                  <a:lnTo>
                                    <a:pt x="20" y="134"/>
                                  </a:lnTo>
                                  <a:lnTo>
                                    <a:pt x="37" y="147"/>
                                  </a:lnTo>
                                  <a:lnTo>
                                    <a:pt x="58" y="155"/>
                                  </a:lnTo>
                                  <a:lnTo>
                                    <a:pt x="82" y="158"/>
                                  </a:lnTo>
                                  <a:lnTo>
                                    <a:pt x="101" y="156"/>
                                  </a:lnTo>
                                  <a:lnTo>
                                    <a:pt x="122" y="149"/>
                                  </a:lnTo>
                                  <a:lnTo>
                                    <a:pt x="138" y="138"/>
                                  </a:lnTo>
                                  <a:lnTo>
                                    <a:pt x="76" y="138"/>
                                  </a:lnTo>
                                  <a:lnTo>
                                    <a:pt x="55" y="132"/>
                                  </a:lnTo>
                                  <a:lnTo>
                                    <a:pt x="39" y="119"/>
                                  </a:lnTo>
                                  <a:lnTo>
                                    <a:pt x="28" y="100"/>
                                  </a:lnTo>
                                  <a:lnTo>
                                    <a:pt x="24" y="76"/>
                                  </a:lnTo>
                                  <a:lnTo>
                                    <a:pt x="29" y="54"/>
                                  </a:lnTo>
                                  <a:lnTo>
                                    <a:pt x="41" y="36"/>
                                  </a:lnTo>
                                  <a:lnTo>
                                    <a:pt x="59" y="24"/>
                                  </a:lnTo>
                                  <a:lnTo>
                                    <a:pt x="82" y="20"/>
                                  </a:lnTo>
                                  <a:lnTo>
                                    <a:pt x="137" y="20"/>
                                  </a:lnTo>
                                  <a:lnTo>
                                    <a:pt x="121" y="10"/>
                                  </a:lnTo>
                                  <a:lnTo>
                                    <a:pt x="99" y="3"/>
                                  </a:lnTo>
                                  <a:lnTo>
                                    <a:pt x="72" y="0"/>
                                  </a:lnTo>
                                  <a:close/>
                                </a:path>
                              </a:pathLst>
                            </a:custGeom>
                            <a:solidFill>
                              <a:srgbClr val="F36F21"/>
                            </a:solidFill>
                            <a:ln>
                              <a:noFill/>
                            </a:ln>
                          </wps:spPr>
                          <wps:bodyPr spcFirstLastPara="1" wrap="square" lIns="91425" tIns="91425" rIns="91425" bIns="91425" anchor="ctr" anchorCtr="0">
                            <a:noAutofit/>
                          </wps:bodyPr>
                        </wps:wsp>
                        <wps:wsp>
                          <wps:cNvPr id="173" name="Freeform 170"/>
                          <wps:cNvSpPr/>
                          <wps:spPr>
                            <a:xfrm>
                              <a:off x="4372" y="534"/>
                              <a:ext cx="89" cy="118"/>
                            </a:xfrm>
                            <a:custGeom>
                              <a:avLst/>
                              <a:gdLst/>
                              <a:ahLst/>
                              <a:cxnLst/>
                              <a:rect l="l" t="t" r="r" b="b"/>
                              <a:pathLst>
                                <a:path w="89" h="118" extrusionOk="0">
                                  <a:moveTo>
                                    <a:pt x="61" y="0"/>
                                  </a:moveTo>
                                  <a:lnTo>
                                    <a:pt x="6" y="0"/>
                                  </a:lnTo>
                                  <a:lnTo>
                                    <a:pt x="15" y="1"/>
                                  </a:lnTo>
                                  <a:lnTo>
                                    <a:pt x="34" y="8"/>
                                  </a:lnTo>
                                  <a:lnTo>
                                    <a:pt x="50" y="22"/>
                                  </a:lnTo>
                                  <a:lnTo>
                                    <a:pt x="60" y="42"/>
                                  </a:lnTo>
                                  <a:lnTo>
                                    <a:pt x="63" y="67"/>
                                  </a:lnTo>
                                  <a:lnTo>
                                    <a:pt x="57" y="88"/>
                                  </a:lnTo>
                                  <a:lnTo>
                                    <a:pt x="43" y="104"/>
                                  </a:lnTo>
                                  <a:lnTo>
                                    <a:pt x="24" y="114"/>
                                  </a:lnTo>
                                  <a:lnTo>
                                    <a:pt x="0" y="118"/>
                                  </a:lnTo>
                                  <a:lnTo>
                                    <a:pt x="62" y="118"/>
                                  </a:lnTo>
                                  <a:lnTo>
                                    <a:pt x="64" y="117"/>
                                  </a:lnTo>
                                  <a:lnTo>
                                    <a:pt x="77" y="101"/>
                                  </a:lnTo>
                                  <a:lnTo>
                                    <a:pt x="86" y="80"/>
                                  </a:lnTo>
                                  <a:lnTo>
                                    <a:pt x="89" y="57"/>
                                  </a:lnTo>
                                  <a:lnTo>
                                    <a:pt x="85" y="36"/>
                                  </a:lnTo>
                                  <a:lnTo>
                                    <a:pt x="77" y="17"/>
                                  </a:lnTo>
                                  <a:lnTo>
                                    <a:pt x="63" y="2"/>
                                  </a:lnTo>
                                  <a:lnTo>
                                    <a:pt x="61" y="0"/>
                                  </a:lnTo>
                                  <a:close/>
                                </a:path>
                              </a:pathLst>
                            </a:custGeom>
                            <a:solidFill>
                              <a:srgbClr val="F36F21"/>
                            </a:solidFill>
                            <a:ln>
                              <a:noFill/>
                            </a:ln>
                          </wps:spPr>
                          <wps:bodyPr spcFirstLastPara="1" wrap="square" lIns="91425" tIns="91425" rIns="91425" bIns="91425" anchor="ctr" anchorCtr="0">
                            <a:noAutofit/>
                          </wps:bodyPr>
                        </wps:wsp>
                        <wps:wsp>
                          <wps:cNvPr id="174" name="Freeform 173"/>
                          <wps:cNvSpPr/>
                          <wps:spPr>
                            <a:xfrm>
                              <a:off x="4492" y="517"/>
                              <a:ext cx="123" cy="157"/>
                            </a:xfrm>
                            <a:custGeom>
                              <a:avLst/>
                              <a:gdLst/>
                              <a:ahLst/>
                              <a:cxnLst/>
                              <a:rect l="l" t="t" r="r" b="b"/>
                              <a:pathLst>
                                <a:path w="123" h="157" extrusionOk="0">
                                  <a:moveTo>
                                    <a:pt x="24" y="0"/>
                                  </a:moveTo>
                                  <a:lnTo>
                                    <a:pt x="0" y="0"/>
                                  </a:lnTo>
                                  <a:lnTo>
                                    <a:pt x="1" y="98"/>
                                  </a:lnTo>
                                  <a:lnTo>
                                    <a:pt x="49" y="155"/>
                                  </a:lnTo>
                                  <a:lnTo>
                                    <a:pt x="71" y="157"/>
                                  </a:lnTo>
                                  <a:lnTo>
                                    <a:pt x="92" y="153"/>
                                  </a:lnTo>
                                  <a:lnTo>
                                    <a:pt x="110" y="145"/>
                                  </a:lnTo>
                                  <a:lnTo>
                                    <a:pt x="123" y="134"/>
                                  </a:lnTo>
                                  <a:lnTo>
                                    <a:pt x="123" y="132"/>
                                  </a:lnTo>
                                  <a:lnTo>
                                    <a:pt x="44" y="132"/>
                                  </a:lnTo>
                                  <a:lnTo>
                                    <a:pt x="29" y="118"/>
                                  </a:lnTo>
                                  <a:lnTo>
                                    <a:pt x="24" y="94"/>
                                  </a:lnTo>
                                  <a:lnTo>
                                    <a:pt x="24" y="0"/>
                                  </a:lnTo>
                                  <a:close/>
                                </a:path>
                              </a:pathLst>
                            </a:custGeom>
                            <a:solidFill>
                              <a:srgbClr val="F36F21"/>
                            </a:solidFill>
                            <a:ln>
                              <a:noFill/>
                            </a:ln>
                          </wps:spPr>
                          <wps:bodyPr spcFirstLastPara="1" wrap="square" lIns="91425" tIns="91425" rIns="91425" bIns="91425" anchor="ctr" anchorCtr="0">
                            <a:noAutofit/>
                          </wps:bodyPr>
                        </wps:wsp>
                        <wps:wsp>
                          <wps:cNvPr id="175" name="Freeform 174"/>
                          <wps:cNvSpPr/>
                          <wps:spPr>
                            <a:xfrm>
                              <a:off x="4567" y="517"/>
                              <a:ext cx="57" cy="132"/>
                            </a:xfrm>
                            <a:custGeom>
                              <a:avLst/>
                              <a:gdLst/>
                              <a:ahLst/>
                              <a:cxnLst/>
                              <a:rect l="l" t="t" r="r" b="b"/>
                              <a:pathLst>
                                <a:path w="57" h="132" extrusionOk="0">
                                  <a:moveTo>
                                    <a:pt x="57" y="0"/>
                                  </a:moveTo>
                                  <a:lnTo>
                                    <a:pt x="33" y="0"/>
                                  </a:lnTo>
                                  <a:lnTo>
                                    <a:pt x="30" y="112"/>
                                  </a:lnTo>
                                  <a:lnTo>
                                    <a:pt x="20" y="125"/>
                                  </a:lnTo>
                                  <a:lnTo>
                                    <a:pt x="0" y="132"/>
                                  </a:lnTo>
                                  <a:lnTo>
                                    <a:pt x="48" y="132"/>
                                  </a:lnTo>
                                  <a:lnTo>
                                    <a:pt x="55" y="116"/>
                                  </a:lnTo>
                                  <a:lnTo>
                                    <a:pt x="57" y="90"/>
                                  </a:lnTo>
                                  <a:lnTo>
                                    <a:pt x="57" y="0"/>
                                  </a:lnTo>
                                  <a:close/>
                                </a:path>
                              </a:pathLst>
                            </a:custGeom>
                            <a:solidFill>
                              <a:srgbClr val="F36F21"/>
                            </a:solidFill>
                            <a:ln>
                              <a:noFill/>
                            </a:ln>
                          </wps:spPr>
                          <wps:bodyPr spcFirstLastPara="1" wrap="square" lIns="91425" tIns="91425" rIns="91425" bIns="91425" anchor="ctr" anchorCtr="0">
                            <a:noAutofit/>
                          </wps:bodyPr>
                        </wps:wsp>
                        <wps:wsp>
                          <wps:cNvPr id="176" name="Freeform 175"/>
                          <wps:cNvSpPr/>
                          <wps:spPr>
                            <a:xfrm>
                              <a:off x="4694" y="547"/>
                              <a:ext cx="116" cy="124"/>
                            </a:xfrm>
                            <a:custGeom>
                              <a:avLst/>
                              <a:gdLst/>
                              <a:ahLst/>
                              <a:cxnLst/>
                              <a:rect l="l" t="t" r="r" b="b"/>
                              <a:pathLst>
                                <a:path w="116" h="124" extrusionOk="0">
                                  <a:moveTo>
                                    <a:pt x="26" y="0"/>
                                  </a:moveTo>
                                  <a:lnTo>
                                    <a:pt x="0" y="0"/>
                                  </a:lnTo>
                                  <a:lnTo>
                                    <a:pt x="1" y="4"/>
                                  </a:lnTo>
                                  <a:lnTo>
                                    <a:pt x="3" y="7"/>
                                  </a:lnTo>
                                  <a:lnTo>
                                    <a:pt x="8" y="14"/>
                                  </a:lnTo>
                                  <a:lnTo>
                                    <a:pt x="94" y="124"/>
                                  </a:lnTo>
                                  <a:lnTo>
                                    <a:pt x="116" y="124"/>
                                  </a:lnTo>
                                  <a:lnTo>
                                    <a:pt x="116" y="92"/>
                                  </a:lnTo>
                                  <a:lnTo>
                                    <a:pt x="94" y="92"/>
                                  </a:lnTo>
                                  <a:lnTo>
                                    <a:pt x="93" y="88"/>
                                  </a:lnTo>
                                  <a:lnTo>
                                    <a:pt x="91" y="82"/>
                                  </a:lnTo>
                                  <a:lnTo>
                                    <a:pt x="88" y="78"/>
                                  </a:lnTo>
                                  <a:lnTo>
                                    <a:pt x="26" y="0"/>
                                  </a:lnTo>
                                  <a:close/>
                                </a:path>
                              </a:pathLst>
                            </a:custGeom>
                            <a:solidFill>
                              <a:srgbClr val="F36F21"/>
                            </a:solidFill>
                            <a:ln>
                              <a:noFill/>
                            </a:ln>
                          </wps:spPr>
                          <wps:bodyPr spcFirstLastPara="1" wrap="square" lIns="91425" tIns="91425" rIns="91425" bIns="91425" anchor="ctr" anchorCtr="0">
                            <a:noAutofit/>
                          </wps:bodyPr>
                        </wps:wsp>
                        <wps:wsp>
                          <wps:cNvPr id="177" name="Freeform 176"/>
                          <wps:cNvSpPr/>
                          <wps:spPr>
                            <a:xfrm>
                              <a:off x="4671" y="517"/>
                              <a:ext cx="49" cy="152"/>
                            </a:xfrm>
                            <a:custGeom>
                              <a:avLst/>
                              <a:gdLst/>
                              <a:ahLst/>
                              <a:cxnLst/>
                              <a:rect l="l" t="t" r="r" b="b"/>
                              <a:pathLst>
                                <a:path w="49" h="152" extrusionOk="0">
                                  <a:moveTo>
                                    <a:pt x="25" y="0"/>
                                  </a:moveTo>
                                  <a:lnTo>
                                    <a:pt x="0" y="0"/>
                                  </a:lnTo>
                                  <a:lnTo>
                                    <a:pt x="0" y="152"/>
                                  </a:lnTo>
                                  <a:lnTo>
                                    <a:pt x="23" y="152"/>
                                  </a:lnTo>
                                  <a:lnTo>
                                    <a:pt x="23" y="30"/>
                                  </a:lnTo>
                                  <a:lnTo>
                                    <a:pt x="49" y="30"/>
                                  </a:lnTo>
                                  <a:lnTo>
                                    <a:pt x="25" y="0"/>
                                  </a:lnTo>
                                  <a:close/>
                                </a:path>
                              </a:pathLst>
                            </a:custGeom>
                            <a:solidFill>
                              <a:srgbClr val="F36F21"/>
                            </a:solidFill>
                            <a:ln>
                              <a:noFill/>
                            </a:ln>
                          </wps:spPr>
                          <wps:bodyPr spcFirstLastPara="1" wrap="square" lIns="91425" tIns="91425" rIns="91425" bIns="91425" anchor="ctr" anchorCtr="0">
                            <a:noAutofit/>
                          </wps:bodyPr>
                        </wps:wsp>
                        <wps:wsp>
                          <wps:cNvPr id="178" name="Freeform 177"/>
                          <wps:cNvSpPr/>
                          <wps:spPr>
                            <a:xfrm>
                              <a:off x="4799" y="517"/>
                              <a:ext cx="2" cy="122"/>
                            </a:xfrm>
                            <a:custGeom>
                              <a:avLst/>
                              <a:gdLst/>
                              <a:ahLst/>
                              <a:cxnLst/>
                              <a:rect l="l" t="t" r="r" b="b"/>
                              <a:pathLst>
                                <a:path w="120000" h="122" extrusionOk="0">
                                  <a:moveTo>
                                    <a:pt x="0" y="0"/>
                                  </a:moveTo>
                                  <a:lnTo>
                                    <a:pt x="0" y="122"/>
                                  </a:lnTo>
                                </a:path>
                              </a:pathLst>
                            </a:custGeom>
                            <a:noFill/>
                            <a:ln w="15225" cap="flat" cmpd="sng">
                              <a:solidFill>
                                <a:srgbClr val="F36F21"/>
                              </a:solidFill>
                              <a:prstDash val="solid"/>
                              <a:round/>
                              <a:headEnd type="none" w="med" len="med"/>
                              <a:tailEnd type="none" w="med" len="med"/>
                            </a:ln>
                          </wps:spPr>
                          <wps:bodyPr spcFirstLastPara="1" wrap="square" lIns="91425" tIns="91425" rIns="91425" bIns="91425" anchor="ctr" anchorCtr="0">
                            <a:noAutofit/>
                          </wps:bodyPr>
                        </wps:wsp>
                        <wps:wsp>
                          <wps:cNvPr id="179" name="Freeform 178"/>
                          <wps:cNvSpPr/>
                          <wps:spPr>
                            <a:xfrm>
                              <a:off x="4861" y="517"/>
                              <a:ext cx="118" cy="152"/>
                            </a:xfrm>
                            <a:custGeom>
                              <a:avLst/>
                              <a:gdLst/>
                              <a:ahLst/>
                              <a:cxnLst/>
                              <a:rect l="l" t="t" r="r" b="b"/>
                              <a:pathLst>
                                <a:path w="118" h="152" extrusionOk="0">
                                  <a:moveTo>
                                    <a:pt x="56" y="0"/>
                                  </a:moveTo>
                                  <a:lnTo>
                                    <a:pt x="0" y="0"/>
                                  </a:lnTo>
                                  <a:lnTo>
                                    <a:pt x="0" y="152"/>
                                  </a:lnTo>
                                  <a:lnTo>
                                    <a:pt x="65" y="152"/>
                                  </a:lnTo>
                                  <a:lnTo>
                                    <a:pt x="87" y="149"/>
                                  </a:lnTo>
                                  <a:lnTo>
                                    <a:pt x="105" y="142"/>
                                  </a:lnTo>
                                  <a:lnTo>
                                    <a:pt x="118" y="132"/>
                                  </a:lnTo>
                                  <a:lnTo>
                                    <a:pt x="24" y="132"/>
                                  </a:lnTo>
                                  <a:lnTo>
                                    <a:pt x="24" y="20"/>
                                  </a:lnTo>
                                  <a:lnTo>
                                    <a:pt x="118" y="20"/>
                                  </a:lnTo>
                                  <a:lnTo>
                                    <a:pt x="115" y="17"/>
                                  </a:lnTo>
                                  <a:lnTo>
                                    <a:pt x="100" y="7"/>
                                  </a:lnTo>
                                  <a:lnTo>
                                    <a:pt x="80" y="1"/>
                                  </a:lnTo>
                                  <a:lnTo>
                                    <a:pt x="56" y="0"/>
                                  </a:lnTo>
                                  <a:close/>
                                </a:path>
                              </a:pathLst>
                            </a:custGeom>
                            <a:solidFill>
                              <a:srgbClr val="F36F21"/>
                            </a:solidFill>
                            <a:ln>
                              <a:noFill/>
                            </a:ln>
                          </wps:spPr>
                          <wps:bodyPr spcFirstLastPara="1" wrap="square" lIns="91425" tIns="91425" rIns="91425" bIns="91425" anchor="ctr" anchorCtr="0">
                            <a:noAutofit/>
                          </wps:bodyPr>
                        </wps:wsp>
                        <wps:wsp>
                          <wps:cNvPr id="180" name="Freeform 179"/>
                          <wps:cNvSpPr/>
                          <wps:spPr>
                            <a:xfrm>
                              <a:off x="4914" y="537"/>
                              <a:ext cx="88" cy="112"/>
                            </a:xfrm>
                            <a:custGeom>
                              <a:avLst/>
                              <a:gdLst/>
                              <a:ahLst/>
                              <a:cxnLst/>
                              <a:rect l="l" t="t" r="r" b="b"/>
                              <a:pathLst>
                                <a:path w="88" h="112" extrusionOk="0">
                                  <a:moveTo>
                                    <a:pt x="65" y="0"/>
                                  </a:moveTo>
                                  <a:lnTo>
                                    <a:pt x="5" y="0"/>
                                  </a:lnTo>
                                  <a:lnTo>
                                    <a:pt x="27" y="2"/>
                                  </a:lnTo>
                                  <a:lnTo>
                                    <a:pt x="61" y="69"/>
                                  </a:lnTo>
                                  <a:lnTo>
                                    <a:pt x="54" y="88"/>
                                  </a:lnTo>
                                  <a:lnTo>
                                    <a:pt x="39" y="104"/>
                                  </a:lnTo>
                                  <a:lnTo>
                                    <a:pt x="23" y="110"/>
                                  </a:lnTo>
                                  <a:lnTo>
                                    <a:pt x="0" y="112"/>
                                  </a:lnTo>
                                  <a:lnTo>
                                    <a:pt x="65" y="112"/>
                                  </a:lnTo>
                                  <a:lnTo>
                                    <a:pt x="88" y="52"/>
                                  </a:lnTo>
                                  <a:lnTo>
                                    <a:pt x="84" y="33"/>
                                  </a:lnTo>
                                  <a:lnTo>
                                    <a:pt x="76" y="14"/>
                                  </a:lnTo>
                                  <a:lnTo>
                                    <a:pt x="65" y="0"/>
                                  </a:lnTo>
                                  <a:close/>
                                </a:path>
                              </a:pathLst>
                            </a:custGeom>
                            <a:solidFill>
                              <a:srgbClr val="F36F21"/>
                            </a:solidFill>
                            <a:ln>
                              <a:noFill/>
                            </a:ln>
                          </wps:spPr>
                          <wps:bodyPr spcFirstLastPara="1" wrap="square" lIns="91425" tIns="91425" rIns="91425" bIns="91425" anchor="ctr" anchorCtr="0">
                            <a:noAutofit/>
                          </wps:bodyPr>
                        </wps:wsp>
                        <wps:wsp>
                          <wps:cNvPr id="181" name="Freeform 180"/>
                          <wps:cNvSpPr/>
                          <wps:spPr>
                            <a:xfrm>
                              <a:off x="5019" y="513"/>
                              <a:ext cx="132" cy="156"/>
                            </a:xfrm>
                            <a:custGeom>
                              <a:avLst/>
                              <a:gdLst/>
                              <a:ahLst/>
                              <a:cxnLst/>
                              <a:rect l="l" t="t" r="r" b="b"/>
                              <a:pathLst>
                                <a:path w="132" h="156" extrusionOk="0">
                                  <a:moveTo>
                                    <a:pt x="86" y="0"/>
                                  </a:moveTo>
                                  <a:lnTo>
                                    <a:pt x="62" y="0"/>
                                  </a:lnTo>
                                  <a:lnTo>
                                    <a:pt x="0" y="156"/>
                                  </a:lnTo>
                                  <a:lnTo>
                                    <a:pt x="24" y="156"/>
                                  </a:lnTo>
                                  <a:lnTo>
                                    <a:pt x="41" y="114"/>
                                  </a:lnTo>
                                  <a:lnTo>
                                    <a:pt x="132" y="114"/>
                                  </a:lnTo>
                                  <a:lnTo>
                                    <a:pt x="124" y="94"/>
                                  </a:lnTo>
                                  <a:lnTo>
                                    <a:pt x="48" y="94"/>
                                  </a:lnTo>
                                  <a:lnTo>
                                    <a:pt x="74" y="26"/>
                                  </a:lnTo>
                                  <a:lnTo>
                                    <a:pt x="97" y="26"/>
                                  </a:lnTo>
                                  <a:lnTo>
                                    <a:pt x="86" y="0"/>
                                  </a:lnTo>
                                  <a:close/>
                                </a:path>
                              </a:pathLst>
                            </a:custGeom>
                            <a:solidFill>
                              <a:srgbClr val="F36F21"/>
                            </a:solidFill>
                            <a:ln>
                              <a:noFill/>
                            </a:ln>
                          </wps:spPr>
                          <wps:bodyPr spcFirstLastPara="1" wrap="square" lIns="91425" tIns="91425" rIns="91425" bIns="91425" anchor="ctr" anchorCtr="0">
                            <a:noAutofit/>
                          </wps:bodyPr>
                        </wps:wsp>
                        <wps:wsp>
                          <wps:cNvPr id="182" name="Freeform 181"/>
                          <wps:cNvSpPr/>
                          <wps:spPr>
                            <a:xfrm>
                              <a:off x="5126" y="627"/>
                              <a:ext cx="42" cy="42"/>
                            </a:xfrm>
                            <a:custGeom>
                              <a:avLst/>
                              <a:gdLst/>
                              <a:ahLst/>
                              <a:cxnLst/>
                              <a:rect l="l" t="t" r="r" b="b"/>
                              <a:pathLst>
                                <a:path w="42" h="42" extrusionOk="0">
                                  <a:moveTo>
                                    <a:pt x="25" y="0"/>
                                  </a:moveTo>
                                  <a:lnTo>
                                    <a:pt x="0" y="0"/>
                                  </a:lnTo>
                                  <a:lnTo>
                                    <a:pt x="18" y="42"/>
                                  </a:lnTo>
                                  <a:lnTo>
                                    <a:pt x="42" y="42"/>
                                  </a:lnTo>
                                  <a:lnTo>
                                    <a:pt x="25" y="0"/>
                                  </a:lnTo>
                                  <a:close/>
                                </a:path>
                              </a:pathLst>
                            </a:custGeom>
                            <a:solidFill>
                              <a:srgbClr val="F36F21"/>
                            </a:solidFill>
                            <a:ln>
                              <a:noFill/>
                            </a:ln>
                          </wps:spPr>
                          <wps:bodyPr spcFirstLastPara="1" wrap="square" lIns="91425" tIns="91425" rIns="91425" bIns="91425" anchor="ctr" anchorCtr="0">
                            <a:noAutofit/>
                          </wps:bodyPr>
                        </wps:wsp>
                        <wps:wsp>
                          <wps:cNvPr id="183" name="Freeform 182"/>
                          <wps:cNvSpPr/>
                          <wps:spPr>
                            <a:xfrm>
                              <a:off x="5093" y="539"/>
                              <a:ext cx="50" cy="68"/>
                            </a:xfrm>
                            <a:custGeom>
                              <a:avLst/>
                              <a:gdLst/>
                              <a:ahLst/>
                              <a:cxnLst/>
                              <a:rect l="l" t="t" r="r" b="b"/>
                              <a:pathLst>
                                <a:path w="50" h="68" extrusionOk="0">
                                  <a:moveTo>
                                    <a:pt x="23" y="0"/>
                                  </a:moveTo>
                                  <a:lnTo>
                                    <a:pt x="0" y="0"/>
                                  </a:lnTo>
                                  <a:lnTo>
                                    <a:pt x="26" y="68"/>
                                  </a:lnTo>
                                  <a:lnTo>
                                    <a:pt x="50" y="68"/>
                                  </a:lnTo>
                                  <a:lnTo>
                                    <a:pt x="23" y="0"/>
                                  </a:lnTo>
                                  <a:close/>
                                </a:path>
                              </a:pathLst>
                            </a:custGeom>
                            <a:solidFill>
                              <a:srgbClr val="F36F21"/>
                            </a:solidFill>
                            <a:ln>
                              <a:noFill/>
                            </a:ln>
                          </wps:spPr>
                          <wps:bodyPr spcFirstLastPara="1" wrap="square" lIns="91425" tIns="91425" rIns="91425" bIns="91425" anchor="ctr" anchorCtr="0">
                            <a:noAutofit/>
                          </wps:bodyPr>
                        </wps:wsp>
                        <wps:wsp>
                          <wps:cNvPr id="184" name="Freeform 183"/>
                          <wps:cNvSpPr/>
                          <wps:spPr>
                            <a:xfrm>
                              <a:off x="5233" y="537"/>
                              <a:ext cx="2" cy="132"/>
                            </a:xfrm>
                            <a:custGeom>
                              <a:avLst/>
                              <a:gdLst/>
                              <a:ahLst/>
                              <a:cxnLst/>
                              <a:rect l="l" t="t" r="r" b="b"/>
                              <a:pathLst>
                                <a:path w="120000" h="132" extrusionOk="0">
                                  <a:moveTo>
                                    <a:pt x="0" y="0"/>
                                  </a:moveTo>
                                  <a:lnTo>
                                    <a:pt x="0" y="132"/>
                                  </a:lnTo>
                                </a:path>
                              </a:pathLst>
                            </a:custGeom>
                            <a:noFill/>
                            <a:ln w="16500" cap="flat" cmpd="sng">
                              <a:solidFill>
                                <a:srgbClr val="F36F21"/>
                              </a:solidFill>
                              <a:prstDash val="solid"/>
                              <a:round/>
                              <a:headEnd type="none" w="med" len="med"/>
                              <a:tailEnd type="none" w="med" len="med"/>
                            </a:ln>
                          </wps:spPr>
                          <wps:bodyPr spcFirstLastPara="1" wrap="square" lIns="91425" tIns="91425" rIns="91425" bIns="91425" anchor="ctr" anchorCtr="0">
                            <a:noAutofit/>
                          </wps:bodyPr>
                        </wps:wsp>
                        <wps:wsp>
                          <wps:cNvPr id="185" name="Freeform 184"/>
                          <wps:cNvSpPr/>
                          <wps:spPr>
                            <a:xfrm>
                              <a:off x="5174" y="527"/>
                              <a:ext cx="118" cy="2"/>
                            </a:xfrm>
                            <a:custGeom>
                              <a:avLst/>
                              <a:gdLst/>
                              <a:ahLst/>
                              <a:cxnLst/>
                              <a:rect l="l" t="t" r="r" b="b"/>
                              <a:pathLst>
                                <a:path w="118" h="120000" extrusionOk="0">
                                  <a:moveTo>
                                    <a:pt x="0" y="0"/>
                                  </a:moveTo>
                                  <a:lnTo>
                                    <a:pt x="118" y="0"/>
                                  </a:lnTo>
                                </a:path>
                              </a:pathLst>
                            </a:custGeom>
                            <a:noFill/>
                            <a:ln w="13975" cap="flat" cmpd="sng">
                              <a:solidFill>
                                <a:srgbClr val="F36F21"/>
                              </a:solidFill>
                              <a:prstDash val="solid"/>
                              <a:round/>
                              <a:headEnd type="none" w="med" len="med"/>
                              <a:tailEnd type="none" w="med" len="med"/>
                            </a:ln>
                          </wps:spPr>
                          <wps:bodyPr spcFirstLastPara="1" wrap="square" lIns="91425" tIns="91425" rIns="91425" bIns="91425" anchor="ctr" anchorCtr="0">
                            <a:noAutofit/>
                          </wps:bodyPr>
                        </wps:wsp>
                        <wps:wsp>
                          <wps:cNvPr id="186" name="Freeform 185"/>
                          <wps:cNvSpPr/>
                          <wps:spPr>
                            <a:xfrm>
                              <a:off x="5346" y="517"/>
                              <a:ext cx="2" cy="152"/>
                            </a:xfrm>
                            <a:custGeom>
                              <a:avLst/>
                              <a:gdLst/>
                              <a:ahLst/>
                              <a:cxnLst/>
                              <a:rect l="l" t="t" r="r" b="b"/>
                              <a:pathLst>
                                <a:path w="120000" h="152" extrusionOk="0">
                                  <a:moveTo>
                                    <a:pt x="0" y="0"/>
                                  </a:moveTo>
                                  <a:lnTo>
                                    <a:pt x="0" y="152"/>
                                  </a:lnTo>
                                </a:path>
                              </a:pathLst>
                            </a:custGeom>
                            <a:noFill/>
                            <a:ln w="16700" cap="flat" cmpd="sng">
                              <a:solidFill>
                                <a:srgbClr val="F36F21"/>
                              </a:solidFill>
                              <a:prstDash val="solid"/>
                              <a:round/>
                              <a:headEnd type="none" w="med" len="med"/>
                              <a:tailEnd type="none" w="med" len="med"/>
                            </a:ln>
                          </wps:spPr>
                          <wps:bodyPr spcFirstLastPara="1" wrap="square" lIns="91425" tIns="91425" rIns="91425" bIns="91425" anchor="ctr" anchorCtr="0">
                            <a:noAutofit/>
                          </wps:bodyPr>
                        </wps:wsp>
                        <wps:wsp>
                          <wps:cNvPr id="187" name="Freeform 186"/>
                          <wps:cNvSpPr/>
                          <wps:spPr>
                            <a:xfrm>
                              <a:off x="5394" y="514"/>
                              <a:ext cx="138" cy="158"/>
                            </a:xfrm>
                            <a:custGeom>
                              <a:avLst/>
                              <a:gdLst/>
                              <a:ahLst/>
                              <a:cxnLst/>
                              <a:rect l="l" t="t" r="r" b="b"/>
                              <a:pathLst>
                                <a:path w="138" h="158" extrusionOk="0">
                                  <a:moveTo>
                                    <a:pt x="72" y="0"/>
                                  </a:moveTo>
                                  <a:lnTo>
                                    <a:pt x="8" y="46"/>
                                  </a:lnTo>
                                  <a:lnTo>
                                    <a:pt x="0" y="96"/>
                                  </a:lnTo>
                                  <a:lnTo>
                                    <a:pt x="7" y="117"/>
                                  </a:lnTo>
                                  <a:lnTo>
                                    <a:pt x="20" y="134"/>
                                  </a:lnTo>
                                  <a:lnTo>
                                    <a:pt x="37" y="147"/>
                                  </a:lnTo>
                                  <a:lnTo>
                                    <a:pt x="57" y="155"/>
                                  </a:lnTo>
                                  <a:lnTo>
                                    <a:pt x="81" y="158"/>
                                  </a:lnTo>
                                  <a:lnTo>
                                    <a:pt x="101" y="156"/>
                                  </a:lnTo>
                                  <a:lnTo>
                                    <a:pt x="122" y="149"/>
                                  </a:lnTo>
                                  <a:lnTo>
                                    <a:pt x="138" y="138"/>
                                  </a:lnTo>
                                  <a:lnTo>
                                    <a:pt x="75" y="138"/>
                                  </a:lnTo>
                                  <a:lnTo>
                                    <a:pt x="54" y="132"/>
                                  </a:lnTo>
                                  <a:lnTo>
                                    <a:pt x="38" y="119"/>
                                  </a:lnTo>
                                  <a:lnTo>
                                    <a:pt x="27" y="100"/>
                                  </a:lnTo>
                                  <a:lnTo>
                                    <a:pt x="23" y="76"/>
                                  </a:lnTo>
                                  <a:lnTo>
                                    <a:pt x="28" y="54"/>
                                  </a:lnTo>
                                  <a:lnTo>
                                    <a:pt x="41" y="36"/>
                                  </a:lnTo>
                                  <a:lnTo>
                                    <a:pt x="59" y="24"/>
                                  </a:lnTo>
                                  <a:lnTo>
                                    <a:pt x="81" y="20"/>
                                  </a:lnTo>
                                  <a:lnTo>
                                    <a:pt x="137" y="20"/>
                                  </a:lnTo>
                                  <a:lnTo>
                                    <a:pt x="121" y="10"/>
                                  </a:lnTo>
                                  <a:lnTo>
                                    <a:pt x="98" y="3"/>
                                  </a:lnTo>
                                  <a:lnTo>
                                    <a:pt x="72" y="0"/>
                                  </a:lnTo>
                                  <a:close/>
                                </a:path>
                              </a:pathLst>
                            </a:custGeom>
                            <a:solidFill>
                              <a:srgbClr val="F36F21"/>
                            </a:solidFill>
                            <a:ln>
                              <a:noFill/>
                            </a:ln>
                          </wps:spPr>
                          <wps:bodyPr spcFirstLastPara="1" wrap="square" lIns="91425" tIns="91425" rIns="91425" bIns="91425" anchor="ctr" anchorCtr="0">
                            <a:noAutofit/>
                          </wps:bodyPr>
                        </wps:wsp>
                        <wps:wsp>
                          <wps:cNvPr id="188" name="Freeform 187"/>
                          <wps:cNvSpPr/>
                          <wps:spPr>
                            <a:xfrm>
                              <a:off x="5469" y="534"/>
                              <a:ext cx="89" cy="118"/>
                            </a:xfrm>
                            <a:custGeom>
                              <a:avLst/>
                              <a:gdLst/>
                              <a:ahLst/>
                              <a:cxnLst/>
                              <a:rect l="l" t="t" r="r" b="b"/>
                              <a:pathLst>
                                <a:path w="89" h="118" extrusionOk="0">
                                  <a:moveTo>
                                    <a:pt x="62" y="0"/>
                                  </a:moveTo>
                                  <a:lnTo>
                                    <a:pt x="6" y="0"/>
                                  </a:lnTo>
                                  <a:lnTo>
                                    <a:pt x="16" y="1"/>
                                  </a:lnTo>
                                  <a:lnTo>
                                    <a:pt x="35" y="8"/>
                                  </a:lnTo>
                                  <a:lnTo>
                                    <a:pt x="50" y="22"/>
                                  </a:lnTo>
                                  <a:lnTo>
                                    <a:pt x="60" y="42"/>
                                  </a:lnTo>
                                  <a:lnTo>
                                    <a:pt x="63" y="67"/>
                                  </a:lnTo>
                                  <a:lnTo>
                                    <a:pt x="57" y="88"/>
                                  </a:lnTo>
                                  <a:lnTo>
                                    <a:pt x="44" y="104"/>
                                  </a:lnTo>
                                  <a:lnTo>
                                    <a:pt x="25" y="114"/>
                                  </a:lnTo>
                                  <a:lnTo>
                                    <a:pt x="0" y="118"/>
                                  </a:lnTo>
                                  <a:lnTo>
                                    <a:pt x="63" y="118"/>
                                  </a:lnTo>
                                  <a:lnTo>
                                    <a:pt x="64" y="117"/>
                                  </a:lnTo>
                                  <a:lnTo>
                                    <a:pt x="78" y="101"/>
                                  </a:lnTo>
                                  <a:lnTo>
                                    <a:pt x="86" y="80"/>
                                  </a:lnTo>
                                  <a:lnTo>
                                    <a:pt x="89" y="57"/>
                                  </a:lnTo>
                                  <a:lnTo>
                                    <a:pt x="86" y="36"/>
                                  </a:lnTo>
                                  <a:lnTo>
                                    <a:pt x="77" y="17"/>
                                  </a:lnTo>
                                  <a:lnTo>
                                    <a:pt x="64" y="2"/>
                                  </a:lnTo>
                                  <a:lnTo>
                                    <a:pt x="62" y="0"/>
                                  </a:lnTo>
                                  <a:close/>
                                </a:path>
                              </a:pathLst>
                            </a:custGeom>
                            <a:solidFill>
                              <a:srgbClr val="F36F21"/>
                            </a:solidFill>
                            <a:ln>
                              <a:noFill/>
                            </a:ln>
                          </wps:spPr>
                          <wps:bodyPr spcFirstLastPara="1" wrap="square" lIns="91425" tIns="91425" rIns="91425" bIns="91425" anchor="ctr" anchorCtr="0">
                            <a:noAutofit/>
                          </wps:bodyPr>
                        </wps:wsp>
                        <wps:wsp>
                          <wps:cNvPr id="189" name="Freeform 188"/>
                          <wps:cNvSpPr/>
                          <wps:spPr>
                            <a:xfrm>
                              <a:off x="5610" y="547"/>
                              <a:ext cx="116" cy="124"/>
                            </a:xfrm>
                            <a:custGeom>
                              <a:avLst/>
                              <a:gdLst/>
                              <a:ahLst/>
                              <a:cxnLst/>
                              <a:rect l="l" t="t" r="r" b="b"/>
                              <a:pathLst>
                                <a:path w="116" h="124" extrusionOk="0">
                                  <a:moveTo>
                                    <a:pt x="26" y="0"/>
                                  </a:moveTo>
                                  <a:lnTo>
                                    <a:pt x="0" y="0"/>
                                  </a:lnTo>
                                  <a:lnTo>
                                    <a:pt x="1" y="4"/>
                                  </a:lnTo>
                                  <a:lnTo>
                                    <a:pt x="3" y="7"/>
                                  </a:lnTo>
                                  <a:lnTo>
                                    <a:pt x="8" y="14"/>
                                  </a:lnTo>
                                  <a:lnTo>
                                    <a:pt x="94" y="124"/>
                                  </a:lnTo>
                                  <a:lnTo>
                                    <a:pt x="116" y="124"/>
                                  </a:lnTo>
                                  <a:lnTo>
                                    <a:pt x="116" y="92"/>
                                  </a:lnTo>
                                  <a:lnTo>
                                    <a:pt x="94" y="92"/>
                                  </a:lnTo>
                                  <a:lnTo>
                                    <a:pt x="94" y="88"/>
                                  </a:lnTo>
                                  <a:lnTo>
                                    <a:pt x="91" y="82"/>
                                  </a:lnTo>
                                  <a:lnTo>
                                    <a:pt x="88" y="78"/>
                                  </a:lnTo>
                                  <a:lnTo>
                                    <a:pt x="26" y="0"/>
                                  </a:lnTo>
                                  <a:close/>
                                </a:path>
                              </a:pathLst>
                            </a:custGeom>
                            <a:solidFill>
                              <a:srgbClr val="F36F21"/>
                            </a:solidFill>
                            <a:ln>
                              <a:noFill/>
                            </a:ln>
                          </wps:spPr>
                          <wps:bodyPr spcFirstLastPara="1" wrap="square" lIns="91425" tIns="91425" rIns="91425" bIns="91425" anchor="ctr" anchorCtr="0">
                            <a:noAutofit/>
                          </wps:bodyPr>
                        </wps:wsp>
                        <wps:wsp>
                          <wps:cNvPr id="190" name="Freeform 189"/>
                          <wps:cNvSpPr/>
                          <wps:spPr>
                            <a:xfrm>
                              <a:off x="5588" y="517"/>
                              <a:ext cx="48" cy="152"/>
                            </a:xfrm>
                            <a:custGeom>
                              <a:avLst/>
                              <a:gdLst/>
                              <a:ahLst/>
                              <a:cxnLst/>
                              <a:rect l="l" t="t" r="r" b="b"/>
                              <a:pathLst>
                                <a:path w="48" h="152" extrusionOk="0">
                                  <a:moveTo>
                                    <a:pt x="24" y="0"/>
                                  </a:moveTo>
                                  <a:lnTo>
                                    <a:pt x="0" y="0"/>
                                  </a:lnTo>
                                  <a:lnTo>
                                    <a:pt x="0" y="152"/>
                                  </a:lnTo>
                                  <a:lnTo>
                                    <a:pt x="22" y="152"/>
                                  </a:lnTo>
                                  <a:lnTo>
                                    <a:pt x="22" y="30"/>
                                  </a:lnTo>
                                  <a:lnTo>
                                    <a:pt x="48" y="30"/>
                                  </a:lnTo>
                                  <a:lnTo>
                                    <a:pt x="24" y="0"/>
                                  </a:lnTo>
                                  <a:close/>
                                </a:path>
                              </a:pathLst>
                            </a:custGeom>
                            <a:solidFill>
                              <a:srgbClr val="F36F21"/>
                            </a:solidFill>
                            <a:ln>
                              <a:noFill/>
                            </a:ln>
                          </wps:spPr>
                          <wps:bodyPr spcFirstLastPara="1" wrap="square" lIns="91425" tIns="91425" rIns="91425" bIns="91425" anchor="ctr" anchorCtr="0">
                            <a:noAutofit/>
                          </wps:bodyPr>
                        </wps:wsp>
                        <wps:wsp>
                          <wps:cNvPr id="191" name="Freeform 190"/>
                          <wps:cNvSpPr/>
                          <wps:spPr>
                            <a:xfrm>
                              <a:off x="5715" y="517"/>
                              <a:ext cx="2" cy="122"/>
                            </a:xfrm>
                            <a:custGeom>
                              <a:avLst/>
                              <a:gdLst/>
                              <a:ahLst/>
                              <a:cxnLst/>
                              <a:rect l="l" t="t" r="r" b="b"/>
                              <a:pathLst>
                                <a:path w="120000" h="122" extrusionOk="0">
                                  <a:moveTo>
                                    <a:pt x="0" y="0"/>
                                  </a:moveTo>
                                  <a:lnTo>
                                    <a:pt x="0" y="122"/>
                                  </a:lnTo>
                                </a:path>
                              </a:pathLst>
                            </a:custGeom>
                            <a:noFill/>
                            <a:ln w="15225" cap="flat" cmpd="sng">
                              <a:solidFill>
                                <a:srgbClr val="F36F21"/>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w:pict>
              <v:group w14:anchorId="67D1392E" id="Group 168" o:spid="_x0000_s1042" style="position:absolute;left:0;text-align:left;margin-left:169pt;margin-top:5pt;width:78.75pt;height:38.6pt;z-index:251661312;mso-wrap-distance-left:0;mso-wrap-distance-right:0" coordorigin="48459,35348" coordsize="10001,4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">
                <v:group id="Group 15" o:spid="_x0000_s1043" style="position:absolute;left:48459;top:35348;width:10001;height:4763" coordorigin="4165,106" coordsize="157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rect id="Rectangle 16" o:spid="_x0000_s1044" style="position:absolute;left:4165;top:106;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" filled="f" stroked="f">
                    <v:textbox inset="2.53958mm,2.53958mm,2.53958mm,2.53958mm">
                      <w:txbxContent>
                        <w:p w14:paraId="0036EE73" w14:textId="77777777" w:rsidR="00C367DB" w:rsidRDefault="00C367DB" w:rsidP="00676B61">
                          <w:pPr>
                            <w:textDirection w:val="btLr"/>
                          </w:pPr>
                        </w:p>
                      </w:txbxContent>
                    </v:textbox>
                  </v:rect>
                  <v:shape id="Freeform 17" o:spid="_x0000_s1045" style="position:absolute;left:4806;top:121;width:287;height:312;visibility:visible;mso-wrap-style:square;v-text-anchor:middle" coordsize="287,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" path="m233,129r-58,31l175,312,287,250r,-167l143,,,83,,250r112,62l112,160,53,129e" filled="f" strokecolor="#8dc63f" strokeweight=".54097mm">
                    <v:path arrowok="t" o:extrusionok="f"/>
                  </v:shape>
                  <v:shape id="Freeform 18" o:spid="_x0000_s1046" style="position:absolute;left:4586;top:754;width:26;height:87;visibility:visible;mso-wrap-style:square;v-text-anchor:middle" coordsize="2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" path="m17,l,,,87r14,l14,20r12,l17,xe" fillcolor="#6c5b65" stroked="f">
                    <v:path arrowok="t" o:extrusionok="f"/>
                  </v:shape>
                  <v:shape id="Freeform 19" o:spid="_x0000_s1047" style="position:absolute;left:4600;top:774;width:46;height:67;visibility:visible;mso-wrap-style:square;v-text-anchor:middle" coordsize="4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" path="m12,l,,,5,1,6r2,5l27,67r11,l46,51r-12,l33,49r,-2l32,44,12,xe" fillcolor="#6c5b65" stroked="f">
                    <v:path arrowok="t" o:extrusionok="f"/>
                  </v:shape>
                  <v:shape id="Freeform 20" o:spid="_x0000_s1048" style="position:absolute;left:4669;top:771;width:14;height:70;visibility:visible;mso-wrap-style:square;v-text-anchor:middle" coordsize="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" path="m,35r14,e" filled="f" strokecolor="#6c5b65" strokeweight="1.2694mm">
                    <v:path arrowok="t" o:extrusionok="f"/>
                  </v:shape>
                  <v:shape id="Freeform 21" o:spid="_x0000_s1049" style="position:absolute;left:4634;top:754;width:49;height:71;visibility:visible;mso-wrap-style:square;v-text-anchor:middle" coordsize="4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" path="m49,l31,,1,64,,68r,3l12,71,31,28r3,-6l35,17r14,l49,xe" fillcolor="#6c5b65" stroked="f">
                    <v:path arrowok="t" o:extrusionok="f"/>
                  </v:shape>
                  <v:shape id="Freeform 22" o:spid="_x0000_s1050" style="position:absolute;left:4726;top:754;width:55;height:87;visibility:visible;mso-wrap-style:square;v-text-anchor:middle" coordsize="5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" path="m54,l,,,87r55,l55,76r-41,l14,48r33,l47,37r-33,l14,11r40,l54,xe" fillcolor="#6c5b65" stroked="f">
                    <v:path arrowok="t" o:extrusionok="f"/>
                  </v:shape>
                  <v:shape id="Freeform 23" o:spid="_x0000_s1051" style="position:absolute;left:4814;top:754;width:68;height:87;visibility:visible;mso-wrap-style:square;v-text-anchor:middle" coordsize="6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" path="m49,l,,,87r49,l61,84r7,-8l14,76r,-65l68,11,61,3,49,xe" fillcolor="#6c5b65" stroked="f">
                    <v:path arrowok="t" o:extrusionok="f"/>
                  </v:shape>
                  <v:shape id="Freeform 24" o:spid="_x0000_s1052" style="position:absolute;left:4857;top:765;width:38;height:65;visibility:visible;mso-wrap-style:square;v-text-anchor:middle" coordsize="3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" path="m25,l,,6,2r6,4l19,12r4,10l23,42,19,53r-7,5l6,63,,65r25,l33,56,38,44r,-23l33,8,25,xe" fillcolor="#6c5b65" stroked="f">
                    <v:path arrowok="t" o:extrusionok="f"/>
                  </v:shape>
                  <v:shape id="Freeform 25" o:spid="_x0000_s1053" style="position:absolute;left:4933;top:754;width:2;height:87;visibility:visible;mso-wrap-style:square;v-text-anchor:middle" coordsize="12000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" path="m,l,87e" filled="f" strokecolor="#6c5b65" strokeweight=".28125mm">
                    <v:path arrowok="t" o:extrusionok="f"/>
                  </v:shape>
                  <v:shape id="Freeform 26" o:spid="_x0000_s1054" style="position:absolute;left:4973;top:754;width:76;height:89;visibility:visible;mso-wrap-style:square;v-text-anchor:middle" coordsize="7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" path="m59,l33,,16,10,4,27,,52,9,72,26,84r23,5l58,89r8,-2l76,83,73,78r-34,l31,75,24,69,18,62,14,53,15,34,26,16,48,10r25,l74,4,59,xe" fillcolor="#6c5b65" stroked="f">
                    <v:path arrowok="t" o:extrusionok="f"/>
                  </v:shape>
                  <v:shape id="Freeform 27" o:spid="_x0000_s1055" style="position:absolute;left:5033;top:827;width:13;height:5;visibility:visible;mso-wrap-style:square;v-text-anchor:middle" coordsize="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" path="m12,l4,4,,5r13,l12,xe" fillcolor="#6c5b65" stroked="f">
                    <v:path arrowok="t" o:extrusionok="f"/>
                  </v:shape>
                  <v:shape id="Freeform 28" o:spid="_x0000_s1056" style="position:absolute;left:5026;top:764;width:20;height:7;visibility:visible;mso-wrap-style:square;v-text-anchor:middle" coordsize="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" path="m20,l,,5,1,9,2r3,1l14,4r4,3l20,xe" fillcolor="#6c5b65" stroked="f">
                    <v:path arrowok="t" o:extrusionok="f"/>
                  </v:shape>
                  <v:shape id="Freeform 29" o:spid="_x0000_s1057" style="position:absolute;left:5085;top:754;width:2;height:87;visibility:visible;mso-wrap-style:square;v-text-anchor:middle" coordsize="12000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" path="m,l,87e" filled="f" strokecolor="#6c5b65" strokeweight=".28125mm">
                    <v:path arrowok="t" o:extrusionok="f"/>
                  </v:shape>
                  <v:shape id="Freeform 30" o:spid="_x0000_s1058" style="position:absolute;left:5148;top:771;width:67;height:72;visibility:visible;mso-wrap-style:square;v-text-anchor:middle" coordsize="6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" path="m15,l,,,2,1,4,4,8,54,72r13,l67,53r-13,l54,50,52,47,51,45,15,xe" fillcolor="#6c5b65" stroked="f">
                    <v:path arrowok="t" o:extrusionok="f"/>
                  </v:shape>
                  <v:shape id="Freeform 31" o:spid="_x0000_s1059" style="position:absolute;left:5135;top:754;width:28;height:87;visibility:visible;mso-wrap-style:square;v-text-anchor:middle" coordsize="2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" path="m14,l,,,87r13,l13,17r15,l14,xe" fillcolor="#6c5b65" stroked="f">
                    <v:path arrowok="t" o:extrusionok="f"/>
                  </v:shape>
                  <v:shape id="Freeform 160" o:spid="_x0000_s1060" style="position:absolute;left:5202;top:754;width:13;height:70;visibility:visible;mso-wrap-style:square;v-text-anchor:middle" coordsize="1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" path="m,35r13,e" filled="f" strokecolor="#6c5b65" strokeweight="1.2694mm">
                    <v:path arrowok="t" o:extrusionok="f"/>
                  </v:shape>
                  <v:shape id="Freeform 161" o:spid="_x0000_s1061" style="position:absolute;left:5258;top:754;width:55;height:87;visibility:visible;mso-wrap-style:square;v-text-anchor:middle" coordsize="5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" path="m54,l,,,87r55,l55,76r-41,l14,48r33,l47,37r-33,l14,11r40,l54,xe" fillcolor="#6c5b65" stroked="f">
                    <v:path arrowok="t" o:extrusionok="f"/>
                  </v:shape>
                  <v:shape id="Freeform 162" o:spid="_x0000_s1062" style="position:absolute;left:5335;top:751;width:30;height:34;visibility:visible;mso-wrap-style:square;v-text-anchor:middle" coordsize="3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" path="m26,l7,,,7,,26r7,8l26,34r4,-4l9,30,4,24,4,9,9,3r21,l26,xe" fillcolor="#6c5b65" stroked="f">
                    <v:path arrowok="t" o:extrusionok="f"/>
                  </v:shape>
                  <v:shape id="Freeform 163" o:spid="_x0000_s1063" style="position:absolute;left:5359;top:754;width:10;height:27;visibility:visible;mso-wrap-style:square;v-text-anchor:middle" coordsize="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" path="m6,l,,6,6r,15l,27r6,l10,23,10,4,6,xe" fillcolor="#6c5b65" stroked="f">
                    <v:path arrowok="t" o:extrusionok="f"/>
                  </v:shape>
                  <v:shape id="Freeform 164" o:spid="_x0000_s1064" style="position:absolute;left:5345;top:759;width:15;height:17;visibility:visible;mso-wrap-style:square;v-text-anchor:middle" coordsize="1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" path="m10,l4,,,1,,17r4,l4,11r9,l11,9,13,8,4,8,4,3r10,l13,2,11,1,10,xe" fillcolor="#6c5b65" stroked="f">
                    <v:path arrowok="t" o:extrusionok="f"/>
                  </v:shape>
                  <v:shape id="Freeform 165" o:spid="_x0000_s1065" style="position:absolute;left:5353;top:770;width:7;height:6;visibility:visible;mso-wrap-style:square;v-text-anchor:middle" coordsize="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" path="m5,l,,2,2r,4l7,6,6,5,6,2,5,xe" fillcolor="#6c5b65" stroked="f">
                    <v:path arrowok="t" o:extrusionok="f"/>
                  </v:shape>
                  <v:shape id="Freeform 166" o:spid="_x0000_s1066" style="position:absolute;left:5353;top:762;width:6;height:5;visibility:visible;mso-wrap-style:square;v-text-anchor:middle" coordsize="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" path="m6,l1,,2,1r,3l,5r5,l6,4,6,xe" fillcolor="#6c5b65" stroked="f">
                    <v:path arrowok="t" o:extrusionok="f"/>
                  </v:shape>
                  <v:shape id="Freeform 167" o:spid="_x0000_s1067" style="position:absolute;left:4173;top:517;width:94;height:152;visibility:visible;mso-wrap-style:square;v-text-anchor:middle" coordsize="94,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" path="m94,l,,,152r24,l24,86r58,l82,66r-58,l24,20r70,l94,xe" fillcolor="#f36f21" stroked="f">
                    <v:path arrowok="t" o:extrusionok="f"/>
                  </v:shape>
                  <v:shape id="Freeform 169" o:spid="_x0000_s1068" style="position:absolute;left:4296;top:514;width:138;height:158;visibility:visible;mso-wrap-style:square;v-text-anchor:middle" coordsize="138,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" path="m72,l9,46,,96r8,21l20,134r17,13l58,155r24,3l101,156r21,-7l138,138r-62,l55,132,39,119,28,100,24,76,29,54,41,36,59,24,82,20r55,l121,10,99,3,72,xe" fillcolor="#f36f21" stroked="f">
                    <v:path arrowok="t" o:extrusionok="f"/>
                  </v:shape>
                  <v:shape id="Freeform 170" o:spid="_x0000_s1069" style="position:absolute;left:4372;top:534;width:89;height:118;visibility:visible;mso-wrap-style:square;v-text-anchor:middle" coordsize="89,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" path="m61,l6,r9,1l34,8,50,22,60,42r3,25l57,88,43,104,24,114,,118r62,l64,117,77,101,86,80,89,57,85,36,77,17,63,2,61,xe" fillcolor="#f36f21" stroked="f">
                    <v:path arrowok="t" o:extrusionok="f"/>
                  </v:shape>
                  <v:shape id="Freeform 173" o:spid="_x0000_s1070" style="position:absolute;left:4492;top:517;width:123;height:157;visibility:visible;mso-wrap-style:square;v-text-anchor:middle" coordsize="123,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" path="m24,l,,1,98r48,57l71,157r21,-4l110,145r13,-11l123,132r-79,l29,118,24,94,24,xe" fillcolor="#f36f21" stroked="f">
                    <v:path arrowok="t" o:extrusionok="f"/>
                  </v:shape>
                  <v:shape id="Freeform 174" o:spid="_x0000_s1071" style="position:absolute;left:4567;top:517;width:57;height:132;visibility:visible;mso-wrap-style:square;v-text-anchor:middle" coordsize="57,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" path="m57,l33,,30,112,20,125,,132r48,l55,116,57,90,57,xe" fillcolor="#f36f21" stroked="f">
                    <v:path arrowok="t" o:extrusionok="f"/>
                  </v:shape>
                  <v:shape id="Freeform 175" o:spid="_x0000_s1072" style="position:absolute;left:4694;top:547;width:116;height:124;visibility:visible;mso-wrap-style:square;v-text-anchor:middle" coordsize="116,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" path="m26,l,,1,4,3,7r5,7l94,124r22,l116,92r-22,l93,88,91,82,88,78,26,xe" fillcolor="#f36f21" stroked="f">
                    <v:path arrowok="t" o:extrusionok="f"/>
                  </v:shape>
                  <v:shape id="Freeform 176" o:spid="_x0000_s1073" style="position:absolute;left:4671;top:517;width:49;height:152;visibility:visible;mso-wrap-style:square;v-text-anchor:middle" coordsize="49,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" path="m25,l,,,152r23,l23,30r26,l25,xe" fillcolor="#f36f21" stroked="f">
                    <v:path arrowok="t" o:extrusionok="f"/>
                  </v:shape>
                  <v:shape id="Freeform 177" o:spid="_x0000_s1074" style="position:absolute;left:4799;top:517;width:2;height:122;visibility:visible;mso-wrap-style:square;v-text-anchor:middle" coordsize="120000,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" path="m,l,122e" filled="f" strokecolor="#f36f21" strokeweight=".42292mm">
                    <v:path arrowok="t" o:extrusionok="f"/>
                  </v:shape>
                  <v:shape id="Freeform 178" o:spid="_x0000_s1075" style="position:absolute;left:4861;top:517;width:118;height:152;visibility:visible;mso-wrap-style:square;v-text-anchor:middle" coordsize="118,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" path="m56,l,,,152r65,l87,149r18,-7l118,132r-94,l24,20r94,l115,17,100,7,80,1,56,xe" fillcolor="#f36f21" stroked="f">
                    <v:path arrowok="t" o:extrusionok="f"/>
                  </v:shape>
                  <v:shape id="Freeform 179" o:spid="_x0000_s1076" style="position:absolute;left:4914;top:537;width:88;height:112;visibility:visible;mso-wrap-style:square;v-text-anchor:middle" coordsize="88,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" path="m65,l5,,27,2,61,69,54,88,39,104r-16,6l,112r65,l88,52,84,33,76,14,65,xe" fillcolor="#f36f21" stroked="f">
                    <v:path arrowok="t" o:extrusionok="f"/>
                  </v:shape>
                  <v:shape id="Freeform 180" o:spid="_x0000_s1077" style="position:absolute;left:5019;top:513;width:132;height:156;visibility:visible;mso-wrap-style:square;v-text-anchor:middle" coordsize="132,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" path="m86,l62,,,156r24,l41,114r91,l124,94r-76,l74,26r23,l86,xe" fillcolor="#f36f21" stroked="f">
                    <v:path arrowok="t" o:extrusionok="f"/>
                  </v:shape>
                  <v:shape id="Freeform 181" o:spid="_x0000_s1078" style="position:absolute;left:5126;top:627;width:42;height:42;visibility:visible;mso-wrap-style:square;v-text-anchor:middle" coordsize="4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" path="m25,l,,18,42r24,l25,xe" fillcolor="#f36f21" stroked="f">
                    <v:path arrowok="t" o:extrusionok="f"/>
                  </v:shape>
                  <v:shape id="Freeform 182" o:spid="_x0000_s1079" style="position:absolute;left:5093;top:539;width:50;height:68;visibility:visible;mso-wrap-style:square;v-text-anchor:middle" coordsize="5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" path="m23,l,,26,68r24,l23,xe" fillcolor="#f36f21" stroked="f">
                    <v:path arrowok="t" o:extrusionok="f"/>
                  </v:shape>
                  <v:shape id="Freeform 183" o:spid="_x0000_s1080" style="position:absolute;left:5233;top:537;width:2;height:132;visibility:visible;mso-wrap-style:square;v-text-anchor:middle" coordsize="120000,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" path="m,l,132e" filled="f" strokecolor="#f36f21" strokeweight=".45833mm">
                    <v:path arrowok="t" o:extrusionok="f"/>
                  </v:shape>
                  <v:shape id="Freeform 184" o:spid="_x0000_s1081" style="position:absolute;left:5174;top:527;width:118;height:2;visibility:visible;mso-wrap-style:square;v-text-anchor:middle" coordsize="118,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" path="m,l118,e" filled="f" strokecolor="#f36f21" strokeweight=".38819mm">
                    <v:path arrowok="t" o:extrusionok="f"/>
                  </v:shape>
                  <v:shape id="Freeform 185" o:spid="_x0000_s1082" style="position:absolute;left:5346;top:517;width:2;height:152;visibility:visible;mso-wrap-style:square;v-text-anchor:middle" coordsize="120000,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" path="m,l,152e" filled="f" strokecolor="#f36f21" strokeweight=".46389mm">
                    <v:path arrowok="t" o:extrusionok="f"/>
                  </v:shape>
                  <v:shape id="Freeform 186" o:spid="_x0000_s1083" style="position:absolute;left:5394;top:514;width:138;height:158;visibility:visible;mso-wrap-style:square;v-text-anchor:middle" coordsize="138,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" path="m72,l8,46,,96r7,21l20,134r17,13l57,155r24,3l101,156r21,-7l138,138r-63,l54,132,38,119,27,100,23,76,28,54,41,36,59,24,81,20r56,l121,10,98,3,72,xe" fillcolor="#f36f21" stroked="f">
                    <v:path arrowok="t" o:extrusionok="f"/>
                  </v:shape>
                  <v:shape id="Freeform 187" o:spid="_x0000_s1084" style="position:absolute;left:5469;top:534;width:89;height:118;visibility:visible;mso-wrap-style:square;v-text-anchor:middle" coordsize="89,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" path="m62,l6,,16,1,35,8,50,22,60,42r3,25l57,88,44,104,25,114,,118r63,l64,117,78,101,86,80,89,57,86,36,77,17,64,2,62,xe" fillcolor="#f36f21" stroked="f">
                    <v:path arrowok="t" o:extrusionok="f"/>
                  </v:shape>
                  <v:shape id="Freeform 188" o:spid="_x0000_s1085" style="position:absolute;left:5610;top:547;width:116;height:124;visibility:visible;mso-wrap-style:square;v-text-anchor:middle" coordsize="116,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" path="m26,l,,1,4,3,7r5,7l94,124r22,l116,92r-22,l94,88,91,82,88,78,26,xe" fillcolor="#f36f21" stroked="f">
                    <v:path arrowok="t" o:extrusionok="f"/>
                  </v:shape>
                  <v:shape id="Freeform 189" o:spid="_x0000_s1086" style="position:absolute;left:5588;top:517;width:48;height:152;visibility:visible;mso-wrap-style:square;v-text-anchor:middle" coordsize="48,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" path="m24,l,,,152r22,l22,30r26,l24,xe" fillcolor="#f36f21" stroked="f">
                    <v:path arrowok="t" o:extrusionok="f"/>
                  </v:shape>
                  <v:shape id="Freeform 190" o:spid="_x0000_s1087" style="position:absolute;left:5715;top:517;width:2;height:122;visibility:visible;mso-wrap-style:square;v-text-anchor:middle" coordsize="120000,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" path="m,l,122e" filled="f" strokecolor="#f36f21" strokeweight=".42292mm">
                    <v:path arrowok="t" o:extrusionok="f"/>
                  </v:shape>
                </v:group>
                <w10:wrap type="square"/>
              </v:group>
            </w:pict>
          </mc:Fallback>
        </mc:AlternateContent>
      </w:r>
      <w:r w:rsidRPr="005F1A94">
        <w:rPr>
          <w:rFonts w:cs="Arial"/>
          <w:noProof/>
          <w:sz w:val="20"/>
          <w:lang w:val="es-PE" w:eastAsia="es-PE"/>
        </w:rPr>
        <mc:AlternateContent>
          <mc:Choice Requires="wpg">
            <w:drawing>
              <wp:anchor distT="0" distB="0" distL="0" distR="0" simplePos="0" relativeHeight="251662336" behindDoc="0" locked="0" layoutInCell="1" hidden="0" allowOverlap="1" wp14:anchorId="65DEC037" wp14:editId="2D80DAD1">
                <wp:simplePos x="0" y="0"/>
                <wp:positionH relativeFrom="column">
                  <wp:posOffset>1993900</wp:posOffset>
                </wp:positionH>
                <wp:positionV relativeFrom="paragraph">
                  <wp:posOffset>0</wp:posOffset>
                </wp:positionV>
                <wp:extent cx="1270" cy="528320"/>
                <wp:effectExtent l="0" t="0" r="0" b="0"/>
                <wp:wrapSquare wrapText="bothSides" distT="0" distB="0" distL="0" distR="0"/>
                <wp:docPr id="192" name="Group 191"/>
                <wp:cNvGraphicFramePr/>
                <a:graphic xmlns:a="http://schemas.openxmlformats.org/drawingml/2006/main">
                  <a:graphicData uri="http://schemas.microsoft.com/office/word/2010/wordprocessingGroup">
                    <wpg:wgp>
                      <wpg:cNvGrpSpPr/>
                      <wpg:grpSpPr>
                        <a:xfrm>
                          <a:off x="0" y="0"/>
                          <a:ext cx="1270" cy="528320"/>
                          <a:chOff x="5345365" y="3515840"/>
                          <a:chExt cx="1270" cy="528320"/>
                        </a:xfrm>
                      </wpg:grpSpPr>
                      <wpg:grpSp>
                        <wpg:cNvPr id="193" name="Group 192"/>
                        <wpg:cNvGrpSpPr/>
                        <wpg:grpSpPr>
                          <a:xfrm>
                            <a:off x="5345365" y="3515840"/>
                            <a:ext cx="1270" cy="528320"/>
                            <a:chOff x="3931" y="11"/>
                            <a:chExt cx="2" cy="832"/>
                          </a:xfrm>
                        </wpg:grpSpPr>
                        <wps:wsp>
                          <wps:cNvPr id="194" name="Rectangle 193"/>
                          <wps:cNvSpPr/>
                          <wps:spPr>
                            <a:xfrm>
                              <a:off x="3931" y="11"/>
                              <a:ext cx="0" cy="825"/>
                            </a:xfrm>
                            <a:prstGeom prst="rect">
                              <a:avLst/>
                            </a:prstGeom>
                            <a:noFill/>
                            <a:ln>
                              <a:noFill/>
                            </a:ln>
                          </wps:spPr>
                          <wps:txbx>
                            <w:txbxContent>
                              <w:p w14:paraId="566668B3" w14:textId="77777777" w:rsidR="00C367DB" w:rsidRDefault="00C367DB" w:rsidP="00676B61">
                                <w:pPr>
                                  <w:textDirection w:val="btLr"/>
                                </w:pPr>
                              </w:p>
                            </w:txbxContent>
                          </wps:txbx>
                          <wps:bodyPr spcFirstLastPara="1" wrap="square" lIns="91425" tIns="91425" rIns="91425" bIns="91425" anchor="ctr" anchorCtr="0">
                            <a:noAutofit/>
                          </wps:bodyPr>
                        </wps:wsp>
                        <wps:wsp>
                          <wps:cNvPr id="195" name="Freeform 194"/>
                          <wps:cNvSpPr/>
                          <wps:spPr>
                            <a:xfrm>
                              <a:off x="3931" y="11"/>
                              <a:ext cx="2" cy="832"/>
                            </a:xfrm>
                            <a:custGeom>
                              <a:avLst/>
                              <a:gdLst/>
                              <a:ahLst/>
                              <a:cxnLst/>
                              <a:rect l="l" t="t" r="r" b="b"/>
                              <a:pathLst>
                                <a:path w="120000" h="832" extrusionOk="0">
                                  <a:moveTo>
                                    <a:pt x="0" y="0"/>
                                  </a:moveTo>
                                  <a:lnTo>
                                    <a:pt x="0" y="832"/>
                                  </a:lnTo>
                                </a:path>
                              </a:pathLst>
                            </a:custGeom>
                            <a:noFill/>
                            <a:ln w="12700" cap="flat" cmpd="sng">
                              <a:solidFill>
                                <a:srgbClr val="73747D"/>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w:pict>
              <v:group w14:anchorId="65DEC037" id="Group 191" o:spid="_x0000_s1088" style="position:absolute;left:0;text-align:left;margin-left:157pt;margin-top:0;width:.1pt;height:41.6pt;z-index:251662336;mso-wrap-distance-left:0;mso-wrap-distance-right:0" coordorigin="53453,35158" coordsize="12,5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">
                <v:group id="Group 192" o:spid="_x0000_s1089" style="position:absolute;left:53453;top:35158;width:13;height:5283" coordorigin="3931,11" coordsize="2,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">
                  <v:rect id="Rectangle 193" o:spid="_x0000_s1090" style="position:absolute;left:3931;top:11;width:0;height: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" filled="f" stroked="f">
                    <v:textbox inset="2.53958mm,2.53958mm,2.53958mm,2.53958mm">
                      <w:txbxContent>
                        <w:p w14:paraId="566668B3" w14:textId="77777777" w:rsidR="00C367DB" w:rsidRDefault="00C367DB" w:rsidP="00676B61">
                          <w:pPr>
                            <w:textDirection w:val="btLr"/>
                          </w:pPr>
                        </w:p>
                      </w:txbxContent>
                    </v:textbox>
                  </v:rect>
                  <v:shape id="Freeform 194" o:spid="_x0000_s1091" style="position:absolute;left:3931;top:11;width:2;height:832;visibility:visible;mso-wrap-style:square;v-text-anchor:middle" coordsize="120000,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" path="m,l,832e" filled="f" strokecolor="#73747d" strokeweight="1pt">
                    <v:path arrowok="t" o:extrusionok="f"/>
                  </v:shape>
                </v:group>
                <w10:wrap type="square"/>
              </v:group>
            </w:pict>
          </mc:Fallback>
        </mc:AlternateContent>
      </w:r>
    </w:p>
    <w:p w14:paraId="619C9295" w14:textId="77777777" w:rsidR="00D625C4" w:rsidRPr="005F1A94" w:rsidRDefault="00D625C4" w:rsidP="00676B61">
      <w:pPr>
        <w:pStyle w:val="Ttulo1"/>
        <w:spacing w:before="44" w:line="394" w:lineRule="auto"/>
        <w:ind w:right="254"/>
        <w:jc w:val="right"/>
        <w:rPr>
          <w:rFonts w:cs="Arial"/>
          <w:b w:val="0"/>
          <w:sz w:val="20"/>
        </w:rPr>
      </w:pPr>
      <w:r w:rsidRPr="005F1A94">
        <w:rPr>
          <w:rFonts w:cs="Arial"/>
          <w:color w:val="F47735"/>
          <w:sz w:val="20"/>
        </w:rPr>
        <w:t>CONSENTIMIENTO DEL PACIENTE</w:t>
      </w:r>
      <w:r w:rsidRPr="005F1A94">
        <w:rPr>
          <w:rFonts w:cs="Arial"/>
          <w:noProof/>
          <w:sz w:val="20"/>
          <w:lang w:val="es-PE" w:eastAsia="es-PE"/>
        </w:rPr>
        <mc:AlternateContent>
          <mc:Choice Requires="wpg">
            <w:drawing>
              <wp:anchor distT="0" distB="0" distL="0" distR="0" simplePos="0" relativeHeight="251663360" behindDoc="0" locked="0" layoutInCell="1" hidden="0" allowOverlap="1" wp14:anchorId="43575FCA" wp14:editId="0A029663">
                <wp:simplePos x="0" y="0"/>
                <wp:positionH relativeFrom="column">
                  <wp:posOffset>-38099</wp:posOffset>
                </wp:positionH>
                <wp:positionV relativeFrom="paragraph">
                  <wp:posOffset>88900</wp:posOffset>
                </wp:positionV>
                <wp:extent cx="1898650" cy="171450"/>
                <wp:effectExtent l="0" t="0" r="0" b="0"/>
                <wp:wrapSquare wrapText="bothSides" distT="0" distB="0" distL="0" distR="0"/>
                <wp:docPr id="196" name="Group 195"/>
                <wp:cNvGraphicFramePr/>
                <a:graphic xmlns:a="http://schemas.openxmlformats.org/drawingml/2006/main">
                  <a:graphicData uri="http://schemas.microsoft.com/office/word/2010/wordprocessingGroup">
                    <wpg:wgp>
                      <wpg:cNvGrpSpPr/>
                      <wpg:grpSpPr>
                        <a:xfrm>
                          <a:off x="0" y="0"/>
                          <a:ext cx="1898650" cy="171450"/>
                          <a:chOff x="4396675" y="3694275"/>
                          <a:chExt cx="1889125" cy="159385"/>
                        </a:xfrm>
                      </wpg:grpSpPr>
                      <wpg:grpSp>
                        <wpg:cNvPr id="197" name="Group 196"/>
                        <wpg:cNvGrpSpPr/>
                        <wpg:grpSpPr>
                          <a:xfrm>
                            <a:off x="4396675" y="3694275"/>
                            <a:ext cx="1889125" cy="159385"/>
                            <a:chOff x="710" y="154"/>
                            <a:chExt cx="2975" cy="251"/>
                          </a:xfrm>
                        </wpg:grpSpPr>
                        <wps:wsp>
                          <wps:cNvPr id="198" name="Rectangle 197"/>
                          <wps:cNvSpPr/>
                          <wps:spPr>
                            <a:xfrm>
                              <a:off x="710" y="154"/>
                              <a:ext cx="2975" cy="250"/>
                            </a:xfrm>
                            <a:prstGeom prst="rect">
                              <a:avLst/>
                            </a:prstGeom>
                            <a:noFill/>
                            <a:ln>
                              <a:noFill/>
                            </a:ln>
                          </wps:spPr>
                          <wps:txbx>
                            <w:txbxContent>
                              <w:p w14:paraId="31CB7A57" w14:textId="77777777" w:rsidR="00C367DB" w:rsidRDefault="00C367DB" w:rsidP="00676B61">
                                <w:pPr>
                                  <w:textDirection w:val="btLr"/>
                                </w:pPr>
                              </w:p>
                            </w:txbxContent>
                          </wps:txbx>
                          <wps:bodyPr spcFirstLastPara="1" wrap="square" lIns="91425" tIns="91425" rIns="91425" bIns="91425" anchor="ctr" anchorCtr="0">
                            <a:noAutofit/>
                          </wps:bodyPr>
                        </wps:wsp>
                        <wps:wsp>
                          <wps:cNvPr id="199" name="Freeform 198"/>
                          <wps:cNvSpPr/>
                          <wps:spPr>
                            <a:xfrm>
                              <a:off x="720" y="184"/>
                              <a:ext cx="133" cy="215"/>
                            </a:xfrm>
                            <a:custGeom>
                              <a:avLst/>
                              <a:gdLst/>
                              <a:ahLst/>
                              <a:cxnLst/>
                              <a:rect l="l" t="t" r="r" b="b"/>
                              <a:pathLst>
                                <a:path w="133" h="215" extrusionOk="0">
                                  <a:moveTo>
                                    <a:pt x="133" y="0"/>
                                  </a:moveTo>
                                  <a:lnTo>
                                    <a:pt x="0" y="0"/>
                                  </a:lnTo>
                                  <a:lnTo>
                                    <a:pt x="0" y="215"/>
                                  </a:lnTo>
                                  <a:lnTo>
                                    <a:pt x="34" y="215"/>
                                  </a:lnTo>
                                  <a:lnTo>
                                    <a:pt x="34" y="122"/>
                                  </a:lnTo>
                                  <a:lnTo>
                                    <a:pt x="116" y="122"/>
                                  </a:lnTo>
                                  <a:lnTo>
                                    <a:pt x="116" y="93"/>
                                  </a:lnTo>
                                  <a:lnTo>
                                    <a:pt x="34" y="93"/>
                                  </a:lnTo>
                                  <a:lnTo>
                                    <a:pt x="34" y="28"/>
                                  </a:lnTo>
                                  <a:lnTo>
                                    <a:pt x="133" y="28"/>
                                  </a:lnTo>
                                  <a:lnTo>
                                    <a:pt x="133" y="0"/>
                                  </a:lnTo>
                                  <a:close/>
                                </a:path>
                              </a:pathLst>
                            </a:custGeom>
                            <a:solidFill>
                              <a:srgbClr val="73747D"/>
                            </a:solidFill>
                            <a:ln>
                              <a:noFill/>
                            </a:ln>
                          </wps:spPr>
                          <wps:bodyPr spcFirstLastPara="1" wrap="square" lIns="91425" tIns="91425" rIns="91425" bIns="91425" anchor="ctr" anchorCtr="0">
                            <a:noAutofit/>
                          </wps:bodyPr>
                        </wps:wsp>
                        <wps:wsp>
                          <wps:cNvPr id="200" name="Freeform 199"/>
                          <wps:cNvSpPr/>
                          <wps:spPr>
                            <a:xfrm>
                              <a:off x="892" y="180"/>
                              <a:ext cx="197" cy="223"/>
                            </a:xfrm>
                            <a:custGeom>
                              <a:avLst/>
                              <a:gdLst/>
                              <a:ahLst/>
                              <a:cxnLst/>
                              <a:rect l="l" t="t" r="r" b="b"/>
                              <a:pathLst>
                                <a:path w="197" h="223" extrusionOk="0">
                                  <a:moveTo>
                                    <a:pt x="113" y="0"/>
                                  </a:moveTo>
                                  <a:lnTo>
                                    <a:pt x="48" y="19"/>
                                  </a:lnTo>
                                  <a:lnTo>
                                    <a:pt x="8" y="68"/>
                                  </a:lnTo>
                                  <a:lnTo>
                                    <a:pt x="0" y="113"/>
                                  </a:lnTo>
                                  <a:lnTo>
                                    <a:pt x="2" y="136"/>
                                  </a:lnTo>
                                  <a:lnTo>
                                    <a:pt x="33" y="192"/>
                                  </a:lnTo>
                                  <a:lnTo>
                                    <a:pt x="92" y="221"/>
                                  </a:lnTo>
                                  <a:lnTo>
                                    <a:pt x="117" y="223"/>
                                  </a:lnTo>
                                  <a:lnTo>
                                    <a:pt x="123" y="223"/>
                                  </a:lnTo>
                                  <a:lnTo>
                                    <a:pt x="146" y="220"/>
                                  </a:lnTo>
                                  <a:lnTo>
                                    <a:pt x="167" y="213"/>
                                  </a:lnTo>
                                  <a:lnTo>
                                    <a:pt x="186" y="202"/>
                                  </a:lnTo>
                                  <a:lnTo>
                                    <a:pt x="197" y="194"/>
                                  </a:lnTo>
                                  <a:lnTo>
                                    <a:pt x="104" y="194"/>
                                  </a:lnTo>
                                  <a:lnTo>
                                    <a:pt x="85" y="188"/>
                                  </a:lnTo>
                                  <a:lnTo>
                                    <a:pt x="39" y="120"/>
                                  </a:lnTo>
                                  <a:lnTo>
                                    <a:pt x="37" y="92"/>
                                  </a:lnTo>
                                  <a:lnTo>
                                    <a:pt x="45" y="71"/>
                                  </a:lnTo>
                                  <a:lnTo>
                                    <a:pt x="57" y="54"/>
                                  </a:lnTo>
                                  <a:lnTo>
                                    <a:pt x="74" y="40"/>
                                  </a:lnTo>
                                  <a:lnTo>
                                    <a:pt x="94" y="31"/>
                                  </a:lnTo>
                                  <a:lnTo>
                                    <a:pt x="117" y="28"/>
                                  </a:lnTo>
                                  <a:lnTo>
                                    <a:pt x="197" y="28"/>
                                  </a:lnTo>
                                  <a:lnTo>
                                    <a:pt x="181" y="17"/>
                                  </a:lnTo>
                                  <a:lnTo>
                                    <a:pt x="161" y="8"/>
                                  </a:lnTo>
                                  <a:lnTo>
                                    <a:pt x="138" y="2"/>
                                  </a:lnTo>
                                  <a:lnTo>
                                    <a:pt x="113" y="0"/>
                                  </a:lnTo>
                                  <a:close/>
                                </a:path>
                              </a:pathLst>
                            </a:custGeom>
                            <a:solidFill>
                              <a:srgbClr val="73747D"/>
                            </a:solidFill>
                            <a:ln>
                              <a:noFill/>
                            </a:ln>
                          </wps:spPr>
                          <wps:bodyPr spcFirstLastPara="1" wrap="square" lIns="91425" tIns="91425" rIns="91425" bIns="91425" anchor="ctr" anchorCtr="0">
                            <a:noAutofit/>
                          </wps:bodyPr>
                        </wps:wsp>
                        <wps:wsp>
                          <wps:cNvPr id="201" name="Freeform 200"/>
                          <wps:cNvSpPr/>
                          <wps:spPr>
                            <a:xfrm>
                              <a:off x="996" y="208"/>
                              <a:ext cx="130" cy="166"/>
                            </a:xfrm>
                            <a:custGeom>
                              <a:avLst/>
                              <a:gdLst/>
                              <a:ahLst/>
                              <a:cxnLst/>
                              <a:rect l="l" t="t" r="r" b="b"/>
                              <a:pathLst>
                                <a:path w="130" h="166" extrusionOk="0">
                                  <a:moveTo>
                                    <a:pt x="93" y="0"/>
                                  </a:moveTo>
                                  <a:lnTo>
                                    <a:pt x="14" y="0"/>
                                  </a:lnTo>
                                  <a:lnTo>
                                    <a:pt x="36" y="4"/>
                                  </a:lnTo>
                                  <a:lnTo>
                                    <a:pt x="83" y="43"/>
                                  </a:lnTo>
                                  <a:lnTo>
                                    <a:pt x="94" y="90"/>
                                  </a:lnTo>
                                  <a:lnTo>
                                    <a:pt x="89" y="111"/>
                                  </a:lnTo>
                                  <a:lnTo>
                                    <a:pt x="49" y="156"/>
                                  </a:lnTo>
                                  <a:lnTo>
                                    <a:pt x="0" y="166"/>
                                  </a:lnTo>
                                  <a:lnTo>
                                    <a:pt x="93" y="166"/>
                                  </a:lnTo>
                                  <a:lnTo>
                                    <a:pt x="127" y="102"/>
                                  </a:lnTo>
                                  <a:lnTo>
                                    <a:pt x="130" y="78"/>
                                  </a:lnTo>
                                  <a:lnTo>
                                    <a:pt x="126" y="56"/>
                                  </a:lnTo>
                                  <a:lnTo>
                                    <a:pt x="119" y="35"/>
                                  </a:lnTo>
                                  <a:lnTo>
                                    <a:pt x="109" y="17"/>
                                  </a:lnTo>
                                  <a:lnTo>
                                    <a:pt x="94" y="2"/>
                                  </a:lnTo>
                                  <a:lnTo>
                                    <a:pt x="93" y="0"/>
                                  </a:lnTo>
                                  <a:close/>
                                </a:path>
                              </a:pathLst>
                            </a:custGeom>
                            <a:solidFill>
                              <a:srgbClr val="73747D"/>
                            </a:solidFill>
                            <a:ln>
                              <a:noFill/>
                            </a:ln>
                          </wps:spPr>
                          <wps:bodyPr spcFirstLastPara="1" wrap="square" lIns="91425" tIns="91425" rIns="91425" bIns="91425" anchor="ctr" anchorCtr="0">
                            <a:noAutofit/>
                          </wps:bodyPr>
                        </wps:wsp>
                        <wps:wsp>
                          <wps:cNvPr id="202" name="Freeform 201"/>
                          <wps:cNvSpPr/>
                          <wps:spPr>
                            <a:xfrm>
                              <a:off x="1170" y="184"/>
                              <a:ext cx="169" cy="221"/>
                            </a:xfrm>
                            <a:custGeom>
                              <a:avLst/>
                              <a:gdLst/>
                              <a:ahLst/>
                              <a:cxnLst/>
                              <a:rect l="l" t="t" r="r" b="b"/>
                              <a:pathLst>
                                <a:path w="169" h="221" extrusionOk="0">
                                  <a:moveTo>
                                    <a:pt x="34" y="0"/>
                                  </a:moveTo>
                                  <a:lnTo>
                                    <a:pt x="0" y="0"/>
                                  </a:lnTo>
                                  <a:lnTo>
                                    <a:pt x="0" y="139"/>
                                  </a:lnTo>
                                  <a:lnTo>
                                    <a:pt x="21" y="196"/>
                                  </a:lnTo>
                                  <a:lnTo>
                                    <a:pt x="96" y="221"/>
                                  </a:lnTo>
                                  <a:lnTo>
                                    <a:pt x="117" y="219"/>
                                  </a:lnTo>
                                  <a:lnTo>
                                    <a:pt x="137" y="213"/>
                                  </a:lnTo>
                                  <a:lnTo>
                                    <a:pt x="154" y="205"/>
                                  </a:lnTo>
                                  <a:lnTo>
                                    <a:pt x="157" y="203"/>
                                  </a:lnTo>
                                  <a:lnTo>
                                    <a:pt x="169" y="192"/>
                                  </a:lnTo>
                                  <a:lnTo>
                                    <a:pt x="88" y="192"/>
                                  </a:lnTo>
                                  <a:lnTo>
                                    <a:pt x="64" y="187"/>
                                  </a:lnTo>
                                  <a:lnTo>
                                    <a:pt x="48" y="176"/>
                                  </a:lnTo>
                                  <a:lnTo>
                                    <a:pt x="37" y="158"/>
                                  </a:lnTo>
                                  <a:lnTo>
                                    <a:pt x="34" y="133"/>
                                  </a:lnTo>
                                  <a:lnTo>
                                    <a:pt x="34" y="0"/>
                                  </a:lnTo>
                                  <a:close/>
                                </a:path>
                              </a:pathLst>
                            </a:custGeom>
                            <a:solidFill>
                              <a:srgbClr val="73747D"/>
                            </a:solidFill>
                            <a:ln>
                              <a:noFill/>
                            </a:ln>
                          </wps:spPr>
                          <wps:bodyPr spcFirstLastPara="1" wrap="square" lIns="91425" tIns="91425" rIns="91425" bIns="91425" anchor="ctr" anchorCtr="0">
                            <a:noAutofit/>
                          </wps:bodyPr>
                        </wps:wsp>
                        <wps:wsp>
                          <wps:cNvPr id="203" name="Freeform 202"/>
                          <wps:cNvSpPr/>
                          <wps:spPr>
                            <a:xfrm>
                              <a:off x="1258" y="184"/>
                              <a:ext cx="98" cy="192"/>
                            </a:xfrm>
                            <a:custGeom>
                              <a:avLst/>
                              <a:gdLst/>
                              <a:ahLst/>
                              <a:cxnLst/>
                              <a:rect l="l" t="t" r="r" b="b"/>
                              <a:pathLst>
                                <a:path w="98" h="192" extrusionOk="0">
                                  <a:moveTo>
                                    <a:pt x="98" y="0"/>
                                  </a:moveTo>
                                  <a:lnTo>
                                    <a:pt x="64" y="0"/>
                                  </a:lnTo>
                                  <a:lnTo>
                                    <a:pt x="63" y="142"/>
                                  </a:lnTo>
                                  <a:lnTo>
                                    <a:pt x="58" y="164"/>
                                  </a:lnTo>
                                  <a:lnTo>
                                    <a:pt x="45" y="180"/>
                                  </a:lnTo>
                                  <a:lnTo>
                                    <a:pt x="26" y="189"/>
                                  </a:lnTo>
                                  <a:lnTo>
                                    <a:pt x="0" y="192"/>
                                  </a:lnTo>
                                  <a:lnTo>
                                    <a:pt x="81" y="192"/>
                                  </a:lnTo>
                                  <a:lnTo>
                                    <a:pt x="82" y="191"/>
                                  </a:lnTo>
                                  <a:lnTo>
                                    <a:pt x="91" y="175"/>
                                  </a:lnTo>
                                  <a:lnTo>
                                    <a:pt x="96" y="154"/>
                                  </a:lnTo>
                                  <a:lnTo>
                                    <a:pt x="98" y="127"/>
                                  </a:lnTo>
                                  <a:lnTo>
                                    <a:pt x="98" y="0"/>
                                  </a:lnTo>
                                  <a:close/>
                                </a:path>
                              </a:pathLst>
                            </a:custGeom>
                            <a:solidFill>
                              <a:srgbClr val="73747D"/>
                            </a:solidFill>
                            <a:ln>
                              <a:noFill/>
                            </a:ln>
                          </wps:spPr>
                          <wps:bodyPr spcFirstLastPara="1" wrap="square" lIns="91425" tIns="91425" rIns="91425" bIns="91425" anchor="ctr" anchorCtr="0">
                            <a:noAutofit/>
                          </wps:bodyPr>
                        </wps:wsp>
                        <wps:wsp>
                          <wps:cNvPr id="204" name="Freeform 203"/>
                          <wps:cNvSpPr/>
                          <wps:spPr>
                            <a:xfrm>
                              <a:off x="1454" y="226"/>
                              <a:ext cx="163" cy="176"/>
                            </a:xfrm>
                            <a:custGeom>
                              <a:avLst/>
                              <a:gdLst/>
                              <a:ahLst/>
                              <a:cxnLst/>
                              <a:rect l="l" t="t" r="r" b="b"/>
                              <a:pathLst>
                                <a:path w="163" h="176" extrusionOk="0">
                                  <a:moveTo>
                                    <a:pt x="36" y="0"/>
                                  </a:moveTo>
                                  <a:lnTo>
                                    <a:pt x="0" y="0"/>
                                  </a:lnTo>
                                  <a:lnTo>
                                    <a:pt x="1" y="6"/>
                                  </a:lnTo>
                                  <a:lnTo>
                                    <a:pt x="4" y="11"/>
                                  </a:lnTo>
                                  <a:lnTo>
                                    <a:pt x="132" y="176"/>
                                  </a:lnTo>
                                  <a:lnTo>
                                    <a:pt x="163" y="176"/>
                                  </a:lnTo>
                                  <a:lnTo>
                                    <a:pt x="163" y="131"/>
                                  </a:lnTo>
                                  <a:lnTo>
                                    <a:pt x="132" y="131"/>
                                  </a:lnTo>
                                  <a:lnTo>
                                    <a:pt x="131" y="124"/>
                                  </a:lnTo>
                                  <a:lnTo>
                                    <a:pt x="128" y="115"/>
                                  </a:lnTo>
                                  <a:lnTo>
                                    <a:pt x="124" y="111"/>
                                  </a:lnTo>
                                  <a:lnTo>
                                    <a:pt x="36" y="0"/>
                                  </a:lnTo>
                                  <a:close/>
                                </a:path>
                              </a:pathLst>
                            </a:custGeom>
                            <a:solidFill>
                              <a:srgbClr val="73747D"/>
                            </a:solidFill>
                            <a:ln>
                              <a:noFill/>
                            </a:ln>
                          </wps:spPr>
                          <wps:bodyPr spcFirstLastPara="1" wrap="square" lIns="91425" tIns="91425" rIns="91425" bIns="91425" anchor="ctr" anchorCtr="0">
                            <a:noAutofit/>
                          </wps:bodyPr>
                        </wps:wsp>
                        <wps:wsp>
                          <wps:cNvPr id="205" name="Freeform 204"/>
                          <wps:cNvSpPr/>
                          <wps:spPr>
                            <a:xfrm>
                              <a:off x="1422" y="184"/>
                              <a:ext cx="68" cy="215"/>
                            </a:xfrm>
                            <a:custGeom>
                              <a:avLst/>
                              <a:gdLst/>
                              <a:ahLst/>
                              <a:cxnLst/>
                              <a:rect l="l" t="t" r="r" b="b"/>
                              <a:pathLst>
                                <a:path w="68" h="215" extrusionOk="0">
                                  <a:moveTo>
                                    <a:pt x="34" y="0"/>
                                  </a:moveTo>
                                  <a:lnTo>
                                    <a:pt x="0" y="0"/>
                                  </a:lnTo>
                                  <a:lnTo>
                                    <a:pt x="0" y="215"/>
                                  </a:lnTo>
                                  <a:lnTo>
                                    <a:pt x="32" y="215"/>
                                  </a:lnTo>
                                  <a:lnTo>
                                    <a:pt x="32" y="42"/>
                                  </a:lnTo>
                                  <a:lnTo>
                                    <a:pt x="68" y="42"/>
                                  </a:lnTo>
                                  <a:lnTo>
                                    <a:pt x="34" y="0"/>
                                  </a:lnTo>
                                  <a:close/>
                                </a:path>
                              </a:pathLst>
                            </a:custGeom>
                            <a:solidFill>
                              <a:srgbClr val="73747D"/>
                            </a:solidFill>
                            <a:ln>
                              <a:noFill/>
                            </a:ln>
                          </wps:spPr>
                          <wps:bodyPr spcFirstLastPara="1" wrap="square" lIns="91425" tIns="91425" rIns="91425" bIns="91425" anchor="ctr" anchorCtr="0">
                            <a:noAutofit/>
                          </wps:bodyPr>
                        </wps:wsp>
                        <wps:wsp>
                          <wps:cNvPr id="206" name="Freeform 205"/>
                          <wps:cNvSpPr/>
                          <wps:spPr>
                            <a:xfrm>
                              <a:off x="1602" y="184"/>
                              <a:ext cx="2" cy="173"/>
                            </a:xfrm>
                            <a:custGeom>
                              <a:avLst/>
                              <a:gdLst/>
                              <a:ahLst/>
                              <a:cxnLst/>
                              <a:rect l="l" t="t" r="r" b="b"/>
                              <a:pathLst>
                                <a:path w="120000" h="173" extrusionOk="0">
                                  <a:moveTo>
                                    <a:pt x="0" y="0"/>
                                  </a:moveTo>
                                  <a:lnTo>
                                    <a:pt x="0" y="173"/>
                                  </a:lnTo>
                                </a:path>
                              </a:pathLst>
                            </a:custGeom>
                            <a:noFill/>
                            <a:ln w="20950" cap="flat" cmpd="sng">
                              <a:solidFill>
                                <a:srgbClr val="73747D"/>
                              </a:solidFill>
                              <a:prstDash val="solid"/>
                              <a:round/>
                              <a:headEnd type="none" w="med" len="med"/>
                              <a:tailEnd type="none" w="med" len="med"/>
                            </a:ln>
                          </wps:spPr>
                          <wps:bodyPr spcFirstLastPara="1" wrap="square" lIns="91425" tIns="91425" rIns="91425" bIns="91425" anchor="ctr" anchorCtr="0">
                            <a:noAutofit/>
                          </wps:bodyPr>
                        </wps:wsp>
                        <wps:wsp>
                          <wps:cNvPr id="207" name="Freeform 206"/>
                          <wps:cNvSpPr/>
                          <wps:spPr>
                            <a:xfrm>
                              <a:off x="1689" y="184"/>
                              <a:ext cx="166" cy="215"/>
                            </a:xfrm>
                            <a:custGeom>
                              <a:avLst/>
                              <a:gdLst/>
                              <a:ahLst/>
                              <a:cxnLst/>
                              <a:rect l="l" t="t" r="r" b="b"/>
                              <a:pathLst>
                                <a:path w="166" h="215" extrusionOk="0">
                                  <a:moveTo>
                                    <a:pt x="79" y="0"/>
                                  </a:moveTo>
                                  <a:lnTo>
                                    <a:pt x="0" y="0"/>
                                  </a:lnTo>
                                  <a:lnTo>
                                    <a:pt x="0" y="215"/>
                                  </a:lnTo>
                                  <a:lnTo>
                                    <a:pt x="96" y="214"/>
                                  </a:lnTo>
                                  <a:lnTo>
                                    <a:pt x="154" y="197"/>
                                  </a:lnTo>
                                  <a:lnTo>
                                    <a:pt x="166" y="187"/>
                                  </a:lnTo>
                                  <a:lnTo>
                                    <a:pt x="34" y="187"/>
                                  </a:lnTo>
                                  <a:lnTo>
                                    <a:pt x="34" y="28"/>
                                  </a:lnTo>
                                  <a:lnTo>
                                    <a:pt x="165" y="28"/>
                                  </a:lnTo>
                                  <a:lnTo>
                                    <a:pt x="159" y="21"/>
                                  </a:lnTo>
                                  <a:lnTo>
                                    <a:pt x="143" y="12"/>
                                  </a:lnTo>
                                  <a:lnTo>
                                    <a:pt x="125" y="5"/>
                                  </a:lnTo>
                                  <a:lnTo>
                                    <a:pt x="104" y="1"/>
                                  </a:lnTo>
                                  <a:lnTo>
                                    <a:pt x="79" y="0"/>
                                  </a:lnTo>
                                  <a:close/>
                                </a:path>
                              </a:pathLst>
                            </a:custGeom>
                            <a:solidFill>
                              <a:srgbClr val="73747D"/>
                            </a:solidFill>
                            <a:ln>
                              <a:noFill/>
                            </a:ln>
                          </wps:spPr>
                          <wps:bodyPr spcFirstLastPara="1" wrap="square" lIns="91425" tIns="91425" rIns="91425" bIns="91425" anchor="ctr" anchorCtr="0">
                            <a:noAutofit/>
                          </wps:bodyPr>
                        </wps:wsp>
                        <wps:wsp>
                          <wps:cNvPr id="208" name="Freeform 207"/>
                          <wps:cNvSpPr/>
                          <wps:spPr>
                            <a:xfrm>
                              <a:off x="1723" y="212"/>
                              <a:ext cx="164" cy="159"/>
                            </a:xfrm>
                            <a:custGeom>
                              <a:avLst/>
                              <a:gdLst/>
                              <a:ahLst/>
                              <a:cxnLst/>
                              <a:rect l="l" t="t" r="r" b="b"/>
                              <a:pathLst>
                                <a:path w="164" h="159" extrusionOk="0">
                                  <a:moveTo>
                                    <a:pt x="131" y="0"/>
                                  </a:moveTo>
                                  <a:lnTo>
                                    <a:pt x="0" y="0"/>
                                  </a:lnTo>
                                  <a:lnTo>
                                    <a:pt x="67" y="1"/>
                                  </a:lnTo>
                                  <a:lnTo>
                                    <a:pt x="86" y="6"/>
                                  </a:lnTo>
                                  <a:lnTo>
                                    <a:pt x="127" y="66"/>
                                  </a:lnTo>
                                  <a:lnTo>
                                    <a:pt x="128" y="91"/>
                                  </a:lnTo>
                                  <a:lnTo>
                                    <a:pt x="123" y="111"/>
                                  </a:lnTo>
                                  <a:lnTo>
                                    <a:pt x="65" y="157"/>
                                  </a:lnTo>
                                  <a:lnTo>
                                    <a:pt x="40" y="159"/>
                                  </a:lnTo>
                                  <a:lnTo>
                                    <a:pt x="132" y="159"/>
                                  </a:lnTo>
                                  <a:lnTo>
                                    <a:pt x="163" y="90"/>
                                  </a:lnTo>
                                  <a:lnTo>
                                    <a:pt x="164" y="66"/>
                                  </a:lnTo>
                                  <a:lnTo>
                                    <a:pt x="160" y="48"/>
                                  </a:lnTo>
                                  <a:lnTo>
                                    <a:pt x="152" y="29"/>
                                  </a:lnTo>
                                  <a:lnTo>
                                    <a:pt x="140" y="10"/>
                                  </a:lnTo>
                                  <a:lnTo>
                                    <a:pt x="131" y="0"/>
                                  </a:lnTo>
                                  <a:close/>
                                </a:path>
                              </a:pathLst>
                            </a:custGeom>
                            <a:solidFill>
                              <a:srgbClr val="73747D"/>
                            </a:solidFill>
                            <a:ln>
                              <a:noFill/>
                            </a:ln>
                          </wps:spPr>
                          <wps:bodyPr spcFirstLastPara="1" wrap="square" lIns="91425" tIns="91425" rIns="91425" bIns="91425" anchor="ctr" anchorCtr="0">
                            <a:noAutofit/>
                          </wps:bodyPr>
                        </wps:wsp>
                        <wps:wsp>
                          <wps:cNvPr id="209" name="Freeform 208"/>
                          <wps:cNvSpPr/>
                          <wps:spPr>
                            <a:xfrm>
                              <a:off x="1911" y="178"/>
                              <a:ext cx="186" cy="221"/>
                            </a:xfrm>
                            <a:custGeom>
                              <a:avLst/>
                              <a:gdLst/>
                              <a:ahLst/>
                              <a:cxnLst/>
                              <a:rect l="l" t="t" r="r" b="b"/>
                              <a:pathLst>
                                <a:path w="186" h="221" extrusionOk="0">
                                  <a:moveTo>
                                    <a:pt x="122" y="0"/>
                                  </a:moveTo>
                                  <a:lnTo>
                                    <a:pt x="88" y="0"/>
                                  </a:lnTo>
                                  <a:lnTo>
                                    <a:pt x="0" y="221"/>
                                  </a:lnTo>
                                  <a:lnTo>
                                    <a:pt x="34" y="221"/>
                                  </a:lnTo>
                                  <a:lnTo>
                                    <a:pt x="59" y="161"/>
                                  </a:lnTo>
                                  <a:lnTo>
                                    <a:pt x="186" y="161"/>
                                  </a:lnTo>
                                  <a:lnTo>
                                    <a:pt x="175" y="133"/>
                                  </a:lnTo>
                                  <a:lnTo>
                                    <a:pt x="68" y="133"/>
                                  </a:lnTo>
                                  <a:lnTo>
                                    <a:pt x="105" y="37"/>
                                  </a:lnTo>
                                  <a:lnTo>
                                    <a:pt x="136" y="37"/>
                                  </a:lnTo>
                                  <a:lnTo>
                                    <a:pt x="122" y="0"/>
                                  </a:lnTo>
                                  <a:close/>
                                </a:path>
                              </a:pathLst>
                            </a:custGeom>
                            <a:solidFill>
                              <a:srgbClr val="73747D"/>
                            </a:solidFill>
                            <a:ln>
                              <a:noFill/>
                            </a:ln>
                          </wps:spPr>
                          <wps:bodyPr spcFirstLastPara="1" wrap="square" lIns="91425" tIns="91425" rIns="91425" bIns="91425" anchor="ctr" anchorCtr="0">
                            <a:noAutofit/>
                          </wps:bodyPr>
                        </wps:wsp>
                        <wps:wsp>
                          <wps:cNvPr id="210" name="Freeform 209"/>
                          <wps:cNvSpPr/>
                          <wps:spPr>
                            <a:xfrm>
                              <a:off x="2062" y="339"/>
                              <a:ext cx="58" cy="60"/>
                            </a:xfrm>
                            <a:custGeom>
                              <a:avLst/>
                              <a:gdLst/>
                              <a:ahLst/>
                              <a:cxnLst/>
                              <a:rect l="l" t="t" r="r" b="b"/>
                              <a:pathLst>
                                <a:path w="58" h="60" extrusionOk="0">
                                  <a:moveTo>
                                    <a:pt x="35" y="0"/>
                                  </a:moveTo>
                                  <a:lnTo>
                                    <a:pt x="0" y="0"/>
                                  </a:lnTo>
                                  <a:lnTo>
                                    <a:pt x="25" y="60"/>
                                  </a:lnTo>
                                  <a:lnTo>
                                    <a:pt x="58" y="60"/>
                                  </a:lnTo>
                                  <a:lnTo>
                                    <a:pt x="35" y="0"/>
                                  </a:lnTo>
                                  <a:close/>
                                </a:path>
                              </a:pathLst>
                            </a:custGeom>
                            <a:solidFill>
                              <a:srgbClr val="73747D"/>
                            </a:solidFill>
                            <a:ln>
                              <a:noFill/>
                            </a:ln>
                          </wps:spPr>
                          <wps:bodyPr spcFirstLastPara="1" wrap="square" lIns="91425" tIns="91425" rIns="91425" bIns="91425" anchor="ctr" anchorCtr="0">
                            <a:noAutofit/>
                          </wps:bodyPr>
                        </wps:wsp>
                        <wps:wsp>
                          <wps:cNvPr id="211" name="Freeform 210"/>
                          <wps:cNvSpPr/>
                          <wps:spPr>
                            <a:xfrm>
                              <a:off x="2016" y="215"/>
                              <a:ext cx="70" cy="96"/>
                            </a:xfrm>
                            <a:custGeom>
                              <a:avLst/>
                              <a:gdLst/>
                              <a:ahLst/>
                              <a:cxnLst/>
                              <a:rect l="l" t="t" r="r" b="b"/>
                              <a:pathLst>
                                <a:path w="70" h="96" extrusionOk="0">
                                  <a:moveTo>
                                    <a:pt x="31" y="0"/>
                                  </a:moveTo>
                                  <a:lnTo>
                                    <a:pt x="0" y="0"/>
                                  </a:lnTo>
                                  <a:lnTo>
                                    <a:pt x="36" y="96"/>
                                  </a:lnTo>
                                  <a:lnTo>
                                    <a:pt x="70" y="96"/>
                                  </a:lnTo>
                                  <a:lnTo>
                                    <a:pt x="31" y="0"/>
                                  </a:lnTo>
                                  <a:close/>
                                </a:path>
                              </a:pathLst>
                            </a:custGeom>
                            <a:solidFill>
                              <a:srgbClr val="73747D"/>
                            </a:solidFill>
                            <a:ln>
                              <a:noFill/>
                            </a:ln>
                          </wps:spPr>
                          <wps:bodyPr spcFirstLastPara="1" wrap="square" lIns="91425" tIns="91425" rIns="91425" bIns="91425" anchor="ctr" anchorCtr="0">
                            <a:noAutofit/>
                          </wps:bodyPr>
                        </wps:wsp>
                        <wps:wsp>
                          <wps:cNvPr id="212" name="Freeform 211"/>
                          <wps:cNvSpPr/>
                          <wps:spPr>
                            <a:xfrm>
                              <a:off x="2212" y="212"/>
                              <a:ext cx="2" cy="187"/>
                            </a:xfrm>
                            <a:custGeom>
                              <a:avLst/>
                              <a:gdLst/>
                              <a:ahLst/>
                              <a:cxnLst/>
                              <a:rect l="l" t="t" r="r" b="b"/>
                              <a:pathLst>
                                <a:path w="120000" h="187" extrusionOk="0">
                                  <a:moveTo>
                                    <a:pt x="0" y="0"/>
                                  </a:moveTo>
                                  <a:lnTo>
                                    <a:pt x="0" y="187"/>
                                  </a:lnTo>
                                </a:path>
                              </a:pathLst>
                            </a:custGeom>
                            <a:noFill/>
                            <a:ln w="22850" cap="flat" cmpd="sng">
                              <a:solidFill>
                                <a:srgbClr val="73747D"/>
                              </a:solidFill>
                              <a:prstDash val="solid"/>
                              <a:round/>
                              <a:headEnd type="none" w="med" len="med"/>
                              <a:tailEnd type="none" w="med" len="med"/>
                            </a:ln>
                          </wps:spPr>
                          <wps:bodyPr spcFirstLastPara="1" wrap="square" lIns="91425" tIns="91425" rIns="91425" bIns="91425" anchor="ctr" anchorCtr="0">
                            <a:noAutofit/>
                          </wps:bodyPr>
                        </wps:wsp>
                        <wps:wsp>
                          <wps:cNvPr id="213" name="Freeform 212"/>
                          <wps:cNvSpPr/>
                          <wps:spPr>
                            <a:xfrm>
                              <a:off x="2129" y="198"/>
                              <a:ext cx="166" cy="2"/>
                            </a:xfrm>
                            <a:custGeom>
                              <a:avLst/>
                              <a:gdLst/>
                              <a:ahLst/>
                              <a:cxnLst/>
                              <a:rect l="l" t="t" r="r" b="b"/>
                              <a:pathLst>
                                <a:path w="166" h="120000" extrusionOk="0">
                                  <a:moveTo>
                                    <a:pt x="0" y="0"/>
                                  </a:moveTo>
                                  <a:lnTo>
                                    <a:pt x="166" y="0"/>
                                  </a:lnTo>
                                </a:path>
                              </a:pathLst>
                            </a:custGeom>
                            <a:noFill/>
                            <a:ln w="19050" cap="flat" cmpd="sng">
                              <a:solidFill>
                                <a:srgbClr val="73747D"/>
                              </a:solidFill>
                              <a:prstDash val="solid"/>
                              <a:round/>
                              <a:headEnd type="none" w="med" len="med"/>
                              <a:tailEnd type="none" w="med" len="med"/>
                            </a:ln>
                          </wps:spPr>
                          <wps:bodyPr spcFirstLastPara="1" wrap="square" lIns="91425" tIns="91425" rIns="91425" bIns="91425" anchor="ctr" anchorCtr="0">
                            <a:noAutofit/>
                          </wps:bodyPr>
                        </wps:wsp>
                        <wps:wsp>
                          <wps:cNvPr id="214" name="Freeform 213"/>
                          <wps:cNvSpPr/>
                          <wps:spPr>
                            <a:xfrm>
                              <a:off x="2372" y="184"/>
                              <a:ext cx="2" cy="215"/>
                            </a:xfrm>
                            <a:custGeom>
                              <a:avLst/>
                              <a:gdLst/>
                              <a:ahLst/>
                              <a:cxnLst/>
                              <a:rect l="l" t="t" r="r" b="b"/>
                              <a:pathLst>
                                <a:path w="120000" h="215" extrusionOk="0">
                                  <a:moveTo>
                                    <a:pt x="0" y="0"/>
                                  </a:moveTo>
                                  <a:lnTo>
                                    <a:pt x="0" y="215"/>
                                  </a:lnTo>
                                </a:path>
                              </a:pathLst>
                            </a:custGeom>
                            <a:noFill/>
                            <a:ln w="23000" cap="flat" cmpd="sng">
                              <a:solidFill>
                                <a:srgbClr val="73747D"/>
                              </a:solidFill>
                              <a:prstDash val="solid"/>
                              <a:round/>
                              <a:headEnd type="none" w="med" len="med"/>
                              <a:tailEnd type="none" w="med" len="med"/>
                            </a:ln>
                          </wps:spPr>
                          <wps:bodyPr spcFirstLastPara="1" wrap="square" lIns="91425" tIns="91425" rIns="91425" bIns="91425" anchor="ctr" anchorCtr="0">
                            <a:noAutofit/>
                          </wps:bodyPr>
                        </wps:wsp>
                        <wps:wsp>
                          <wps:cNvPr id="215" name="Freeform 214"/>
                          <wps:cNvSpPr/>
                          <wps:spPr>
                            <a:xfrm>
                              <a:off x="2436" y="180"/>
                              <a:ext cx="197" cy="223"/>
                            </a:xfrm>
                            <a:custGeom>
                              <a:avLst/>
                              <a:gdLst/>
                              <a:ahLst/>
                              <a:cxnLst/>
                              <a:rect l="l" t="t" r="r" b="b"/>
                              <a:pathLst>
                                <a:path w="197" h="223" extrusionOk="0">
                                  <a:moveTo>
                                    <a:pt x="114" y="0"/>
                                  </a:moveTo>
                                  <a:lnTo>
                                    <a:pt x="49" y="19"/>
                                  </a:lnTo>
                                  <a:lnTo>
                                    <a:pt x="9" y="68"/>
                                  </a:lnTo>
                                  <a:lnTo>
                                    <a:pt x="0" y="113"/>
                                  </a:lnTo>
                                  <a:lnTo>
                                    <a:pt x="3" y="136"/>
                                  </a:lnTo>
                                  <a:lnTo>
                                    <a:pt x="34" y="192"/>
                                  </a:lnTo>
                                  <a:lnTo>
                                    <a:pt x="93" y="221"/>
                                  </a:lnTo>
                                  <a:lnTo>
                                    <a:pt x="117" y="223"/>
                                  </a:lnTo>
                                  <a:lnTo>
                                    <a:pt x="124" y="223"/>
                                  </a:lnTo>
                                  <a:lnTo>
                                    <a:pt x="147" y="220"/>
                                  </a:lnTo>
                                  <a:lnTo>
                                    <a:pt x="168" y="213"/>
                                  </a:lnTo>
                                  <a:lnTo>
                                    <a:pt x="187" y="202"/>
                                  </a:lnTo>
                                  <a:lnTo>
                                    <a:pt x="197" y="194"/>
                                  </a:lnTo>
                                  <a:lnTo>
                                    <a:pt x="105" y="194"/>
                                  </a:lnTo>
                                  <a:lnTo>
                                    <a:pt x="86" y="188"/>
                                  </a:lnTo>
                                  <a:lnTo>
                                    <a:pt x="39" y="120"/>
                                  </a:lnTo>
                                  <a:lnTo>
                                    <a:pt x="38" y="92"/>
                                  </a:lnTo>
                                  <a:lnTo>
                                    <a:pt x="45" y="71"/>
                                  </a:lnTo>
                                  <a:lnTo>
                                    <a:pt x="58" y="54"/>
                                  </a:lnTo>
                                  <a:lnTo>
                                    <a:pt x="74" y="40"/>
                                  </a:lnTo>
                                  <a:lnTo>
                                    <a:pt x="95" y="31"/>
                                  </a:lnTo>
                                  <a:lnTo>
                                    <a:pt x="117" y="28"/>
                                  </a:lnTo>
                                  <a:lnTo>
                                    <a:pt x="197" y="28"/>
                                  </a:lnTo>
                                  <a:lnTo>
                                    <a:pt x="182" y="17"/>
                                  </a:lnTo>
                                  <a:lnTo>
                                    <a:pt x="161" y="8"/>
                                  </a:lnTo>
                                  <a:lnTo>
                                    <a:pt x="139" y="2"/>
                                  </a:lnTo>
                                  <a:lnTo>
                                    <a:pt x="114" y="0"/>
                                  </a:lnTo>
                                  <a:close/>
                                </a:path>
                              </a:pathLst>
                            </a:custGeom>
                            <a:solidFill>
                              <a:srgbClr val="73747D"/>
                            </a:solidFill>
                            <a:ln>
                              <a:noFill/>
                            </a:ln>
                          </wps:spPr>
                          <wps:bodyPr spcFirstLastPara="1" wrap="square" lIns="91425" tIns="91425" rIns="91425" bIns="91425" anchor="ctr" anchorCtr="0">
                            <a:noAutofit/>
                          </wps:bodyPr>
                        </wps:wsp>
                        <wps:wsp>
                          <wps:cNvPr id="216" name="Freeform 215"/>
                          <wps:cNvSpPr/>
                          <wps:spPr>
                            <a:xfrm>
                              <a:off x="2541" y="208"/>
                              <a:ext cx="129" cy="166"/>
                            </a:xfrm>
                            <a:custGeom>
                              <a:avLst/>
                              <a:gdLst/>
                              <a:ahLst/>
                              <a:cxnLst/>
                              <a:rect l="l" t="t" r="r" b="b"/>
                              <a:pathLst>
                                <a:path w="129" h="166" extrusionOk="0">
                                  <a:moveTo>
                                    <a:pt x="92" y="0"/>
                                  </a:moveTo>
                                  <a:lnTo>
                                    <a:pt x="14" y="0"/>
                                  </a:lnTo>
                                  <a:lnTo>
                                    <a:pt x="35" y="4"/>
                                  </a:lnTo>
                                  <a:lnTo>
                                    <a:pt x="83" y="43"/>
                                  </a:lnTo>
                                  <a:lnTo>
                                    <a:pt x="93" y="90"/>
                                  </a:lnTo>
                                  <a:lnTo>
                                    <a:pt x="89" y="111"/>
                                  </a:lnTo>
                                  <a:lnTo>
                                    <a:pt x="48" y="156"/>
                                  </a:lnTo>
                                  <a:lnTo>
                                    <a:pt x="0" y="166"/>
                                  </a:lnTo>
                                  <a:lnTo>
                                    <a:pt x="92" y="166"/>
                                  </a:lnTo>
                                  <a:lnTo>
                                    <a:pt x="127" y="102"/>
                                  </a:lnTo>
                                  <a:lnTo>
                                    <a:pt x="129" y="78"/>
                                  </a:lnTo>
                                  <a:lnTo>
                                    <a:pt x="126" y="56"/>
                                  </a:lnTo>
                                  <a:lnTo>
                                    <a:pt x="119" y="35"/>
                                  </a:lnTo>
                                  <a:lnTo>
                                    <a:pt x="108" y="17"/>
                                  </a:lnTo>
                                  <a:lnTo>
                                    <a:pt x="94" y="2"/>
                                  </a:lnTo>
                                  <a:lnTo>
                                    <a:pt x="92" y="0"/>
                                  </a:lnTo>
                                  <a:close/>
                                </a:path>
                              </a:pathLst>
                            </a:custGeom>
                            <a:solidFill>
                              <a:srgbClr val="73747D"/>
                            </a:solidFill>
                            <a:ln>
                              <a:noFill/>
                            </a:ln>
                          </wps:spPr>
                          <wps:bodyPr spcFirstLastPara="1" wrap="square" lIns="91425" tIns="91425" rIns="91425" bIns="91425" anchor="ctr" anchorCtr="0">
                            <a:noAutofit/>
                          </wps:bodyPr>
                        </wps:wsp>
                        <wps:wsp>
                          <wps:cNvPr id="217" name="Freeform 216"/>
                          <wps:cNvSpPr/>
                          <wps:spPr>
                            <a:xfrm>
                              <a:off x="2743" y="226"/>
                              <a:ext cx="164" cy="176"/>
                            </a:xfrm>
                            <a:custGeom>
                              <a:avLst/>
                              <a:gdLst/>
                              <a:ahLst/>
                              <a:cxnLst/>
                              <a:rect l="l" t="t" r="r" b="b"/>
                              <a:pathLst>
                                <a:path w="164" h="176" extrusionOk="0">
                                  <a:moveTo>
                                    <a:pt x="37" y="0"/>
                                  </a:moveTo>
                                  <a:lnTo>
                                    <a:pt x="0" y="0"/>
                                  </a:lnTo>
                                  <a:lnTo>
                                    <a:pt x="1" y="6"/>
                                  </a:lnTo>
                                  <a:lnTo>
                                    <a:pt x="4" y="11"/>
                                  </a:lnTo>
                                  <a:lnTo>
                                    <a:pt x="133" y="176"/>
                                  </a:lnTo>
                                  <a:lnTo>
                                    <a:pt x="164" y="176"/>
                                  </a:lnTo>
                                  <a:lnTo>
                                    <a:pt x="164" y="131"/>
                                  </a:lnTo>
                                  <a:lnTo>
                                    <a:pt x="133" y="131"/>
                                  </a:lnTo>
                                  <a:lnTo>
                                    <a:pt x="132" y="124"/>
                                  </a:lnTo>
                                  <a:lnTo>
                                    <a:pt x="128" y="115"/>
                                  </a:lnTo>
                                  <a:lnTo>
                                    <a:pt x="124" y="111"/>
                                  </a:lnTo>
                                  <a:lnTo>
                                    <a:pt x="37" y="0"/>
                                  </a:lnTo>
                                  <a:close/>
                                </a:path>
                              </a:pathLst>
                            </a:custGeom>
                            <a:solidFill>
                              <a:srgbClr val="73747D"/>
                            </a:solidFill>
                            <a:ln>
                              <a:noFill/>
                            </a:ln>
                          </wps:spPr>
                          <wps:bodyPr spcFirstLastPara="1" wrap="square" lIns="91425" tIns="91425" rIns="91425" bIns="91425" anchor="ctr" anchorCtr="0">
                            <a:noAutofit/>
                          </wps:bodyPr>
                        </wps:wsp>
                        <wps:wsp>
                          <wps:cNvPr id="218" name="Freeform 217"/>
                          <wps:cNvSpPr/>
                          <wps:spPr>
                            <a:xfrm>
                              <a:off x="2712" y="184"/>
                              <a:ext cx="68" cy="215"/>
                            </a:xfrm>
                            <a:custGeom>
                              <a:avLst/>
                              <a:gdLst/>
                              <a:ahLst/>
                              <a:cxnLst/>
                              <a:rect l="l" t="t" r="r" b="b"/>
                              <a:pathLst>
                                <a:path w="68" h="215" extrusionOk="0">
                                  <a:moveTo>
                                    <a:pt x="34" y="0"/>
                                  </a:moveTo>
                                  <a:lnTo>
                                    <a:pt x="0" y="0"/>
                                  </a:lnTo>
                                  <a:lnTo>
                                    <a:pt x="0" y="215"/>
                                  </a:lnTo>
                                  <a:lnTo>
                                    <a:pt x="31" y="215"/>
                                  </a:lnTo>
                                  <a:lnTo>
                                    <a:pt x="31" y="42"/>
                                  </a:lnTo>
                                  <a:lnTo>
                                    <a:pt x="68" y="42"/>
                                  </a:lnTo>
                                  <a:lnTo>
                                    <a:pt x="34" y="0"/>
                                  </a:lnTo>
                                  <a:close/>
                                </a:path>
                              </a:pathLst>
                            </a:custGeom>
                            <a:solidFill>
                              <a:srgbClr val="73747D"/>
                            </a:solidFill>
                            <a:ln>
                              <a:noFill/>
                            </a:ln>
                          </wps:spPr>
                          <wps:bodyPr spcFirstLastPara="1" wrap="square" lIns="91425" tIns="91425" rIns="91425" bIns="91425" anchor="ctr" anchorCtr="0">
                            <a:noAutofit/>
                          </wps:bodyPr>
                        </wps:wsp>
                        <wps:wsp>
                          <wps:cNvPr id="219" name="Freeform 218"/>
                          <wps:cNvSpPr/>
                          <wps:spPr>
                            <a:xfrm>
                              <a:off x="2891" y="184"/>
                              <a:ext cx="2" cy="173"/>
                            </a:xfrm>
                            <a:custGeom>
                              <a:avLst/>
                              <a:gdLst/>
                              <a:ahLst/>
                              <a:cxnLst/>
                              <a:rect l="l" t="t" r="r" b="b"/>
                              <a:pathLst>
                                <a:path w="120000" h="173" extrusionOk="0">
                                  <a:moveTo>
                                    <a:pt x="0" y="0"/>
                                  </a:moveTo>
                                  <a:lnTo>
                                    <a:pt x="0" y="173"/>
                                  </a:lnTo>
                                </a:path>
                              </a:pathLst>
                            </a:custGeom>
                            <a:noFill/>
                            <a:ln w="20950" cap="flat" cmpd="sng">
                              <a:solidFill>
                                <a:srgbClr val="73747D"/>
                              </a:solidFill>
                              <a:prstDash val="solid"/>
                              <a:round/>
                              <a:headEnd type="none" w="med" len="med"/>
                              <a:tailEnd type="none" w="med" len="med"/>
                            </a:ln>
                          </wps:spPr>
                          <wps:bodyPr spcFirstLastPara="1" wrap="square" lIns="91425" tIns="91425" rIns="91425" bIns="91425" anchor="ctr" anchorCtr="0">
                            <a:noAutofit/>
                          </wps:bodyPr>
                        </wps:wsp>
                        <wps:wsp>
                          <wps:cNvPr id="220" name="Freeform 219"/>
                          <wps:cNvSpPr/>
                          <wps:spPr>
                            <a:xfrm>
                              <a:off x="3292" y="285"/>
                              <a:ext cx="137" cy="117"/>
                            </a:xfrm>
                            <a:custGeom>
                              <a:avLst/>
                              <a:gdLst/>
                              <a:ahLst/>
                              <a:cxnLst/>
                              <a:rect l="l" t="t" r="r" b="b"/>
                              <a:pathLst>
                                <a:path w="137" h="117" extrusionOk="0">
                                  <a:moveTo>
                                    <a:pt x="74" y="0"/>
                                  </a:moveTo>
                                  <a:lnTo>
                                    <a:pt x="0" y="0"/>
                                  </a:lnTo>
                                  <a:lnTo>
                                    <a:pt x="92" y="117"/>
                                  </a:lnTo>
                                  <a:lnTo>
                                    <a:pt x="137" y="117"/>
                                  </a:lnTo>
                                  <a:lnTo>
                                    <a:pt x="137" y="4"/>
                                  </a:lnTo>
                                  <a:lnTo>
                                    <a:pt x="77" y="4"/>
                                  </a:lnTo>
                                  <a:lnTo>
                                    <a:pt x="74" y="0"/>
                                  </a:lnTo>
                                  <a:close/>
                                </a:path>
                              </a:pathLst>
                            </a:custGeom>
                            <a:solidFill>
                              <a:srgbClr val="F47735"/>
                            </a:solidFill>
                            <a:ln>
                              <a:noFill/>
                            </a:ln>
                          </wps:spPr>
                          <wps:bodyPr spcFirstLastPara="1" wrap="square" lIns="91425" tIns="91425" rIns="91425" bIns="91425" anchor="ctr" anchorCtr="0">
                            <a:noAutofit/>
                          </wps:bodyPr>
                        </wps:wsp>
                        <wps:wsp>
                          <wps:cNvPr id="221" name="Freeform 220"/>
                          <wps:cNvSpPr/>
                          <wps:spPr>
                            <a:xfrm>
                              <a:off x="3233" y="185"/>
                              <a:ext cx="133" cy="217"/>
                            </a:xfrm>
                            <a:custGeom>
                              <a:avLst/>
                              <a:gdLst/>
                              <a:ahLst/>
                              <a:cxnLst/>
                              <a:rect l="l" t="t" r="r" b="b"/>
                              <a:pathLst>
                                <a:path w="133" h="217" extrusionOk="0">
                                  <a:moveTo>
                                    <a:pt x="53" y="0"/>
                                  </a:moveTo>
                                  <a:lnTo>
                                    <a:pt x="0" y="0"/>
                                  </a:lnTo>
                                  <a:lnTo>
                                    <a:pt x="0" y="217"/>
                                  </a:lnTo>
                                  <a:lnTo>
                                    <a:pt x="59" y="217"/>
                                  </a:lnTo>
                                  <a:lnTo>
                                    <a:pt x="59" y="100"/>
                                  </a:lnTo>
                                  <a:lnTo>
                                    <a:pt x="133" y="100"/>
                                  </a:lnTo>
                                  <a:lnTo>
                                    <a:pt x="53" y="0"/>
                                  </a:lnTo>
                                  <a:close/>
                                </a:path>
                              </a:pathLst>
                            </a:custGeom>
                            <a:solidFill>
                              <a:srgbClr val="F47735"/>
                            </a:solidFill>
                            <a:ln>
                              <a:noFill/>
                            </a:ln>
                          </wps:spPr>
                          <wps:bodyPr spcFirstLastPara="1" wrap="square" lIns="91425" tIns="91425" rIns="91425" bIns="91425" anchor="ctr" anchorCtr="0">
                            <a:noAutofit/>
                          </wps:bodyPr>
                        </wps:wsp>
                        <wps:wsp>
                          <wps:cNvPr id="222" name="Freeform 221"/>
                          <wps:cNvSpPr/>
                          <wps:spPr>
                            <a:xfrm>
                              <a:off x="3399" y="185"/>
                              <a:ext cx="2" cy="104"/>
                            </a:xfrm>
                            <a:custGeom>
                              <a:avLst/>
                              <a:gdLst/>
                              <a:ahLst/>
                              <a:cxnLst/>
                              <a:rect l="l" t="t" r="r" b="b"/>
                              <a:pathLst>
                                <a:path w="120000" h="104" extrusionOk="0">
                                  <a:moveTo>
                                    <a:pt x="0" y="0"/>
                                  </a:moveTo>
                                  <a:lnTo>
                                    <a:pt x="0" y="104"/>
                                  </a:lnTo>
                                </a:path>
                              </a:pathLst>
                            </a:custGeom>
                            <a:noFill/>
                            <a:ln w="39350" cap="flat" cmpd="sng">
                              <a:solidFill>
                                <a:srgbClr val="F47735"/>
                              </a:solidFill>
                              <a:prstDash val="solid"/>
                              <a:round/>
                              <a:headEnd type="none" w="med" len="med"/>
                              <a:tailEnd type="none" w="med" len="med"/>
                            </a:ln>
                          </wps:spPr>
                          <wps:bodyPr spcFirstLastPara="1" wrap="square" lIns="91425" tIns="91425" rIns="91425" bIns="91425" anchor="ctr" anchorCtr="0">
                            <a:noAutofit/>
                          </wps:bodyPr>
                        </wps:wsp>
                        <wps:wsp>
                          <wps:cNvPr id="223" name="Freeform 222"/>
                          <wps:cNvSpPr/>
                          <wps:spPr>
                            <a:xfrm>
                              <a:off x="3469" y="185"/>
                              <a:ext cx="133" cy="217"/>
                            </a:xfrm>
                            <a:custGeom>
                              <a:avLst/>
                              <a:gdLst/>
                              <a:ahLst/>
                              <a:cxnLst/>
                              <a:rect l="l" t="t" r="r" b="b"/>
                              <a:pathLst>
                                <a:path w="133" h="217" extrusionOk="0">
                                  <a:moveTo>
                                    <a:pt x="133" y="0"/>
                                  </a:moveTo>
                                  <a:lnTo>
                                    <a:pt x="0" y="0"/>
                                  </a:lnTo>
                                  <a:lnTo>
                                    <a:pt x="0" y="217"/>
                                  </a:lnTo>
                                  <a:lnTo>
                                    <a:pt x="133" y="217"/>
                                  </a:lnTo>
                                  <a:lnTo>
                                    <a:pt x="133" y="171"/>
                                  </a:lnTo>
                                  <a:lnTo>
                                    <a:pt x="59" y="171"/>
                                  </a:lnTo>
                                  <a:lnTo>
                                    <a:pt x="59" y="128"/>
                                  </a:lnTo>
                                  <a:lnTo>
                                    <a:pt x="119" y="128"/>
                                  </a:lnTo>
                                  <a:lnTo>
                                    <a:pt x="119" y="83"/>
                                  </a:lnTo>
                                  <a:lnTo>
                                    <a:pt x="59" y="83"/>
                                  </a:lnTo>
                                  <a:lnTo>
                                    <a:pt x="59" y="44"/>
                                  </a:lnTo>
                                  <a:lnTo>
                                    <a:pt x="133" y="44"/>
                                  </a:lnTo>
                                  <a:lnTo>
                                    <a:pt x="133" y="0"/>
                                  </a:lnTo>
                                  <a:close/>
                                </a:path>
                              </a:pathLst>
                            </a:custGeom>
                            <a:solidFill>
                              <a:srgbClr val="F47735"/>
                            </a:solidFill>
                            <a:ln>
                              <a:noFill/>
                            </a:ln>
                          </wps:spPr>
                          <wps:bodyPr spcFirstLastPara="1" wrap="square" lIns="91425" tIns="91425" rIns="91425" bIns="91425" anchor="ctr" anchorCtr="0">
                            <a:noAutofit/>
                          </wps:bodyPr>
                        </wps:wsp>
                        <wps:wsp>
                          <wps:cNvPr id="224" name="Freeform 223"/>
                          <wps:cNvSpPr/>
                          <wps:spPr>
                            <a:xfrm>
                              <a:off x="2967" y="182"/>
                              <a:ext cx="217" cy="223"/>
                            </a:xfrm>
                            <a:custGeom>
                              <a:avLst/>
                              <a:gdLst/>
                              <a:ahLst/>
                              <a:cxnLst/>
                              <a:rect l="l" t="t" r="r" b="b"/>
                              <a:pathLst>
                                <a:path w="217" h="223" extrusionOk="0">
                                  <a:moveTo>
                                    <a:pt x="119" y="0"/>
                                  </a:moveTo>
                                  <a:lnTo>
                                    <a:pt x="51" y="18"/>
                                  </a:lnTo>
                                  <a:lnTo>
                                    <a:pt x="9" y="65"/>
                                  </a:lnTo>
                                  <a:lnTo>
                                    <a:pt x="0" y="108"/>
                                  </a:lnTo>
                                  <a:lnTo>
                                    <a:pt x="2" y="132"/>
                                  </a:lnTo>
                                  <a:lnTo>
                                    <a:pt x="31" y="190"/>
                                  </a:lnTo>
                                  <a:lnTo>
                                    <a:pt x="88" y="220"/>
                                  </a:lnTo>
                                  <a:lnTo>
                                    <a:pt x="111" y="223"/>
                                  </a:lnTo>
                                  <a:lnTo>
                                    <a:pt x="137" y="221"/>
                                  </a:lnTo>
                                  <a:lnTo>
                                    <a:pt x="197" y="194"/>
                                  </a:lnTo>
                                  <a:lnTo>
                                    <a:pt x="216" y="172"/>
                                  </a:lnTo>
                                  <a:lnTo>
                                    <a:pt x="117" y="172"/>
                                  </a:lnTo>
                                  <a:lnTo>
                                    <a:pt x="94" y="168"/>
                                  </a:lnTo>
                                  <a:lnTo>
                                    <a:pt x="76" y="157"/>
                                  </a:lnTo>
                                  <a:lnTo>
                                    <a:pt x="63" y="139"/>
                                  </a:lnTo>
                                  <a:lnTo>
                                    <a:pt x="57" y="118"/>
                                  </a:lnTo>
                                  <a:lnTo>
                                    <a:pt x="61" y="93"/>
                                  </a:lnTo>
                                  <a:lnTo>
                                    <a:pt x="71" y="73"/>
                                  </a:lnTo>
                                  <a:lnTo>
                                    <a:pt x="86" y="59"/>
                                  </a:lnTo>
                                  <a:lnTo>
                                    <a:pt x="106" y="52"/>
                                  </a:lnTo>
                                  <a:lnTo>
                                    <a:pt x="217" y="52"/>
                                  </a:lnTo>
                                  <a:lnTo>
                                    <a:pt x="215" y="48"/>
                                  </a:lnTo>
                                  <a:lnTo>
                                    <a:pt x="201" y="32"/>
                                  </a:lnTo>
                                  <a:lnTo>
                                    <a:pt x="184" y="19"/>
                                  </a:lnTo>
                                  <a:lnTo>
                                    <a:pt x="165" y="9"/>
                                  </a:lnTo>
                                  <a:lnTo>
                                    <a:pt x="143" y="2"/>
                                  </a:lnTo>
                                  <a:lnTo>
                                    <a:pt x="119" y="0"/>
                                  </a:lnTo>
                                  <a:close/>
                                </a:path>
                              </a:pathLst>
                            </a:custGeom>
                            <a:solidFill>
                              <a:srgbClr val="F47735"/>
                            </a:solidFill>
                            <a:ln>
                              <a:noFill/>
                            </a:ln>
                          </wps:spPr>
                          <wps:bodyPr spcFirstLastPara="1" wrap="square" lIns="91425" tIns="91425" rIns="91425" bIns="91425" anchor="ctr" anchorCtr="0">
                            <a:noAutofit/>
                          </wps:bodyPr>
                        </wps:wsp>
                        <wps:wsp>
                          <wps:cNvPr id="225" name="Freeform 224"/>
                          <wps:cNvSpPr/>
                          <wps:spPr>
                            <a:xfrm>
                              <a:off x="3073" y="234"/>
                              <a:ext cx="127" cy="120"/>
                            </a:xfrm>
                            <a:custGeom>
                              <a:avLst/>
                              <a:gdLst/>
                              <a:ahLst/>
                              <a:cxnLst/>
                              <a:rect l="l" t="t" r="r" b="b"/>
                              <a:pathLst>
                                <a:path w="127" h="120" extrusionOk="0">
                                  <a:moveTo>
                                    <a:pt x="111" y="0"/>
                                  </a:moveTo>
                                  <a:lnTo>
                                    <a:pt x="0" y="0"/>
                                  </a:lnTo>
                                  <a:lnTo>
                                    <a:pt x="26" y="3"/>
                                  </a:lnTo>
                                  <a:lnTo>
                                    <a:pt x="46" y="12"/>
                                  </a:lnTo>
                                  <a:lnTo>
                                    <a:pt x="61" y="27"/>
                                  </a:lnTo>
                                  <a:lnTo>
                                    <a:pt x="68" y="46"/>
                                  </a:lnTo>
                                  <a:lnTo>
                                    <a:pt x="66" y="73"/>
                                  </a:lnTo>
                                  <a:lnTo>
                                    <a:pt x="57" y="94"/>
                                  </a:lnTo>
                                  <a:lnTo>
                                    <a:pt x="44" y="109"/>
                                  </a:lnTo>
                                  <a:lnTo>
                                    <a:pt x="27" y="118"/>
                                  </a:lnTo>
                                  <a:lnTo>
                                    <a:pt x="11" y="120"/>
                                  </a:lnTo>
                                  <a:lnTo>
                                    <a:pt x="110" y="120"/>
                                  </a:lnTo>
                                  <a:lnTo>
                                    <a:pt x="117" y="108"/>
                                  </a:lnTo>
                                  <a:lnTo>
                                    <a:pt x="124" y="88"/>
                                  </a:lnTo>
                                  <a:lnTo>
                                    <a:pt x="127" y="66"/>
                                  </a:lnTo>
                                  <a:lnTo>
                                    <a:pt x="127" y="60"/>
                                  </a:lnTo>
                                  <a:lnTo>
                                    <a:pt x="125" y="36"/>
                                  </a:lnTo>
                                  <a:lnTo>
                                    <a:pt x="119" y="15"/>
                                  </a:lnTo>
                                  <a:lnTo>
                                    <a:pt x="111" y="0"/>
                                  </a:lnTo>
                                  <a:close/>
                                </a:path>
                              </a:pathLst>
                            </a:custGeom>
                            <a:solidFill>
                              <a:srgbClr val="F47735"/>
                            </a:solidFill>
                            <a:ln>
                              <a:noFill/>
                            </a:ln>
                          </wps:spPr>
                          <wps:bodyPr spcFirstLastPara="1" wrap="square" lIns="91425" tIns="91425" rIns="91425" bIns="91425" anchor="ctr" anchorCtr="0">
                            <a:noAutofit/>
                          </wps:bodyPr>
                        </wps:wsp>
                        <wps:wsp>
                          <wps:cNvPr id="226" name="Freeform 225"/>
                          <wps:cNvSpPr/>
                          <wps:spPr>
                            <a:xfrm>
                              <a:off x="3626" y="190"/>
                              <a:ext cx="6" cy="25"/>
                            </a:xfrm>
                            <a:custGeom>
                              <a:avLst/>
                              <a:gdLst/>
                              <a:ahLst/>
                              <a:cxnLst/>
                              <a:rect l="l" t="t" r="r" b="b"/>
                              <a:pathLst>
                                <a:path w="6" h="25" extrusionOk="0">
                                  <a:moveTo>
                                    <a:pt x="0" y="12"/>
                                  </a:moveTo>
                                  <a:lnTo>
                                    <a:pt x="6" y="12"/>
                                  </a:lnTo>
                                </a:path>
                              </a:pathLst>
                            </a:custGeom>
                            <a:noFill/>
                            <a:ln w="17125" cap="flat" cmpd="sng">
                              <a:solidFill>
                                <a:srgbClr val="F47735"/>
                              </a:solidFill>
                              <a:prstDash val="solid"/>
                              <a:round/>
                              <a:headEnd type="none" w="med" len="med"/>
                              <a:tailEnd type="none" w="med" len="med"/>
                            </a:ln>
                          </wps:spPr>
                          <wps:bodyPr spcFirstLastPara="1" wrap="square" lIns="91425" tIns="91425" rIns="91425" bIns="91425" anchor="ctr" anchorCtr="0">
                            <a:noAutofit/>
                          </wps:bodyPr>
                        </wps:wsp>
                        <wps:wsp>
                          <wps:cNvPr id="227" name="Freeform 226"/>
                          <wps:cNvSpPr/>
                          <wps:spPr>
                            <a:xfrm>
                              <a:off x="3617" y="185"/>
                              <a:ext cx="25" cy="5"/>
                            </a:xfrm>
                            <a:custGeom>
                              <a:avLst/>
                              <a:gdLst/>
                              <a:ahLst/>
                              <a:cxnLst/>
                              <a:rect l="l" t="t" r="r" b="b"/>
                              <a:pathLst>
                                <a:path w="25" h="5" extrusionOk="0">
                                  <a:moveTo>
                                    <a:pt x="0" y="2"/>
                                  </a:moveTo>
                                  <a:lnTo>
                                    <a:pt x="25" y="2"/>
                                  </a:lnTo>
                                </a:path>
                              </a:pathLst>
                            </a:custGeom>
                            <a:noFill/>
                            <a:ln w="9525" cap="flat" cmpd="sng">
                              <a:solidFill>
                                <a:srgbClr val="F47735"/>
                              </a:solidFill>
                              <a:prstDash val="solid"/>
                              <a:round/>
                              <a:headEnd type="none" w="med" len="med"/>
                              <a:tailEnd type="none" w="med" len="med"/>
                            </a:ln>
                          </wps:spPr>
                          <wps:bodyPr spcFirstLastPara="1" wrap="square" lIns="91425" tIns="91425" rIns="91425" bIns="91425" anchor="ctr" anchorCtr="0">
                            <a:noAutofit/>
                          </wps:bodyPr>
                        </wps:wsp>
                        <wps:wsp>
                          <wps:cNvPr id="228" name="Freeform 227"/>
                          <wps:cNvSpPr/>
                          <wps:spPr>
                            <a:xfrm>
                              <a:off x="3644" y="185"/>
                              <a:ext cx="13" cy="30"/>
                            </a:xfrm>
                            <a:custGeom>
                              <a:avLst/>
                              <a:gdLst/>
                              <a:ahLst/>
                              <a:cxnLst/>
                              <a:rect l="l" t="t" r="r" b="b"/>
                              <a:pathLst>
                                <a:path w="13" h="30" extrusionOk="0">
                                  <a:moveTo>
                                    <a:pt x="11" y="0"/>
                                  </a:moveTo>
                                  <a:lnTo>
                                    <a:pt x="2" y="0"/>
                                  </a:lnTo>
                                  <a:lnTo>
                                    <a:pt x="0" y="30"/>
                                  </a:lnTo>
                                  <a:lnTo>
                                    <a:pt x="6" y="30"/>
                                  </a:lnTo>
                                  <a:lnTo>
                                    <a:pt x="7" y="12"/>
                                  </a:lnTo>
                                  <a:lnTo>
                                    <a:pt x="7" y="4"/>
                                  </a:lnTo>
                                  <a:lnTo>
                                    <a:pt x="13" y="4"/>
                                  </a:lnTo>
                                  <a:lnTo>
                                    <a:pt x="11" y="0"/>
                                  </a:lnTo>
                                  <a:close/>
                                </a:path>
                              </a:pathLst>
                            </a:custGeom>
                            <a:solidFill>
                              <a:srgbClr val="F47735"/>
                            </a:solidFill>
                            <a:ln>
                              <a:noFill/>
                            </a:ln>
                          </wps:spPr>
                          <wps:bodyPr spcFirstLastPara="1" wrap="square" lIns="91425" tIns="91425" rIns="91425" bIns="91425" anchor="ctr" anchorCtr="0">
                            <a:noAutofit/>
                          </wps:bodyPr>
                        </wps:wsp>
                        <wps:wsp>
                          <wps:cNvPr id="229" name="Freeform 228"/>
                          <wps:cNvSpPr/>
                          <wps:spPr>
                            <a:xfrm>
                              <a:off x="3674" y="189"/>
                              <a:ext cx="7" cy="26"/>
                            </a:xfrm>
                            <a:custGeom>
                              <a:avLst/>
                              <a:gdLst/>
                              <a:ahLst/>
                              <a:cxnLst/>
                              <a:rect l="l" t="t" r="r" b="b"/>
                              <a:pathLst>
                                <a:path w="7" h="26" extrusionOk="0">
                                  <a:moveTo>
                                    <a:pt x="5" y="0"/>
                                  </a:moveTo>
                                  <a:lnTo>
                                    <a:pt x="0" y="0"/>
                                  </a:lnTo>
                                  <a:lnTo>
                                    <a:pt x="0" y="8"/>
                                  </a:lnTo>
                                  <a:lnTo>
                                    <a:pt x="1" y="26"/>
                                  </a:lnTo>
                                  <a:lnTo>
                                    <a:pt x="7" y="26"/>
                                  </a:lnTo>
                                  <a:lnTo>
                                    <a:pt x="5" y="0"/>
                                  </a:lnTo>
                                  <a:close/>
                                </a:path>
                              </a:pathLst>
                            </a:custGeom>
                            <a:solidFill>
                              <a:srgbClr val="F47735"/>
                            </a:solidFill>
                            <a:ln>
                              <a:noFill/>
                            </a:ln>
                          </wps:spPr>
                          <wps:bodyPr spcFirstLastPara="1" wrap="square" lIns="91425" tIns="91425" rIns="91425" bIns="91425" anchor="ctr" anchorCtr="0">
                            <a:noAutofit/>
                          </wps:bodyPr>
                        </wps:wsp>
                        <wps:wsp>
                          <wps:cNvPr id="230" name="Freeform 229"/>
                          <wps:cNvSpPr/>
                          <wps:spPr>
                            <a:xfrm>
                              <a:off x="3651" y="189"/>
                              <a:ext cx="17" cy="26"/>
                            </a:xfrm>
                            <a:custGeom>
                              <a:avLst/>
                              <a:gdLst/>
                              <a:ahLst/>
                              <a:cxnLst/>
                              <a:rect l="l" t="t" r="r" b="b"/>
                              <a:pathLst>
                                <a:path w="17" h="26" extrusionOk="0">
                                  <a:moveTo>
                                    <a:pt x="6" y="0"/>
                                  </a:moveTo>
                                  <a:lnTo>
                                    <a:pt x="0" y="0"/>
                                  </a:lnTo>
                                  <a:lnTo>
                                    <a:pt x="1" y="2"/>
                                  </a:lnTo>
                                  <a:lnTo>
                                    <a:pt x="2" y="6"/>
                                  </a:lnTo>
                                  <a:lnTo>
                                    <a:pt x="3" y="9"/>
                                  </a:lnTo>
                                  <a:lnTo>
                                    <a:pt x="8" y="26"/>
                                  </a:lnTo>
                                  <a:lnTo>
                                    <a:pt x="14" y="26"/>
                                  </a:lnTo>
                                  <a:lnTo>
                                    <a:pt x="17" y="18"/>
                                  </a:lnTo>
                                  <a:lnTo>
                                    <a:pt x="12" y="18"/>
                                  </a:lnTo>
                                  <a:lnTo>
                                    <a:pt x="11" y="15"/>
                                  </a:lnTo>
                                  <a:lnTo>
                                    <a:pt x="10" y="13"/>
                                  </a:lnTo>
                                  <a:lnTo>
                                    <a:pt x="10" y="11"/>
                                  </a:lnTo>
                                  <a:lnTo>
                                    <a:pt x="6" y="0"/>
                                  </a:lnTo>
                                  <a:close/>
                                </a:path>
                              </a:pathLst>
                            </a:custGeom>
                            <a:solidFill>
                              <a:srgbClr val="F47735"/>
                            </a:solidFill>
                            <a:ln>
                              <a:noFill/>
                            </a:ln>
                          </wps:spPr>
                          <wps:bodyPr spcFirstLastPara="1" wrap="square" lIns="91425" tIns="91425" rIns="91425" bIns="91425" anchor="ctr" anchorCtr="0">
                            <a:noAutofit/>
                          </wps:bodyPr>
                        </wps:wsp>
                        <wps:wsp>
                          <wps:cNvPr id="231" name="Freeform 230"/>
                          <wps:cNvSpPr/>
                          <wps:spPr>
                            <a:xfrm>
                              <a:off x="3663" y="185"/>
                              <a:ext cx="16" cy="22"/>
                            </a:xfrm>
                            <a:custGeom>
                              <a:avLst/>
                              <a:gdLst/>
                              <a:ahLst/>
                              <a:cxnLst/>
                              <a:rect l="l" t="t" r="r" b="b"/>
                              <a:pathLst>
                                <a:path w="16" h="22" extrusionOk="0">
                                  <a:moveTo>
                                    <a:pt x="16" y="0"/>
                                  </a:moveTo>
                                  <a:lnTo>
                                    <a:pt x="7" y="0"/>
                                  </a:lnTo>
                                  <a:lnTo>
                                    <a:pt x="2" y="15"/>
                                  </a:lnTo>
                                  <a:lnTo>
                                    <a:pt x="1" y="17"/>
                                  </a:lnTo>
                                  <a:lnTo>
                                    <a:pt x="0" y="20"/>
                                  </a:lnTo>
                                  <a:lnTo>
                                    <a:pt x="0" y="22"/>
                                  </a:lnTo>
                                  <a:lnTo>
                                    <a:pt x="5" y="22"/>
                                  </a:lnTo>
                                  <a:lnTo>
                                    <a:pt x="8" y="13"/>
                                  </a:lnTo>
                                  <a:lnTo>
                                    <a:pt x="10" y="6"/>
                                  </a:lnTo>
                                  <a:lnTo>
                                    <a:pt x="10" y="4"/>
                                  </a:lnTo>
                                  <a:lnTo>
                                    <a:pt x="16" y="4"/>
                                  </a:lnTo>
                                  <a:lnTo>
                                    <a:pt x="16" y="0"/>
                                  </a:lnTo>
                                  <a:close/>
                                </a:path>
                              </a:pathLst>
                            </a:custGeom>
                            <a:solidFill>
                              <a:srgbClr val="F47735"/>
                            </a:solidFill>
                            <a:ln>
                              <a:noFill/>
                            </a:ln>
                          </wps:spPr>
                          <wps:bodyPr spcFirstLastPara="1" wrap="square" lIns="91425" tIns="91425" rIns="91425" bIns="91425" anchor="ctr" anchorCtr="0">
                            <a:noAutofit/>
                          </wps:bodyPr>
                        </wps:wsp>
                      </wpg:grpSp>
                    </wpg:wgp>
                  </a:graphicData>
                </a:graphic>
              </wp:anchor>
            </w:drawing>
          </mc:Choice>
          <mc:Fallback>
            <w:pict>
              <v:group w14:anchorId="43575FCA" id="Group 195" o:spid="_x0000_s1092" style="position:absolute;left:0;text-align:left;margin-left:-3pt;margin-top:7pt;width:149.5pt;height:13.5pt;z-index:251663360;mso-wrap-distance-left:0;mso-wrap-distance-right:0" coordorigin="43966,36942" coordsize="18891,1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">
                <v:group id="Group 196" o:spid="_x0000_s1093" style="position:absolute;left:43966;top:36942;width:18892;height:1594" coordorigin="710,154" coordsize="2975,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">
                  <v:rect id="Rectangle 197" o:spid="_x0000_s1094" style="position:absolute;left:710;top:154;width:2975;height:2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" filled="f" stroked="f">
                    <v:textbox inset="2.53958mm,2.53958mm,2.53958mm,2.53958mm">
                      <w:txbxContent>
                        <w:p w14:paraId="31CB7A57" w14:textId="77777777" w:rsidR="00C367DB" w:rsidRDefault="00C367DB" w:rsidP="00676B61">
                          <w:pPr>
                            <w:textDirection w:val="btLr"/>
                          </w:pPr>
                        </w:p>
                      </w:txbxContent>
                    </v:textbox>
                  </v:rect>
                  <v:shape id="Freeform 198" o:spid="_x0000_s1095" style="position:absolute;left:720;top:184;width:133;height:215;visibility:visible;mso-wrap-style:square;v-text-anchor:middle" coordsize="133,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" path="m133,l,,,215r34,l34,122r82,l116,93r-82,l34,28r99,l133,xe" fillcolor="#73747d" stroked="f">
                    <v:path arrowok="t" o:extrusionok="f"/>
                  </v:shape>
                  <v:shape id="Freeform 199" o:spid="_x0000_s1096" style="position:absolute;left:892;top:180;width:197;height:223;visibility:visible;mso-wrap-style:square;v-text-anchor:middle" coordsize="197,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" path="m113,l48,19,8,68,,113r2,23l33,192r59,29l117,223r6,l146,220r21,-7l186,202r11,-8l104,194,85,188,39,120,37,92,45,71,57,54,74,40,94,31r23,-3l197,28,181,17,161,8,138,2,113,xe" fillcolor="#73747d" stroked="f">
                    <v:path arrowok="t" o:extrusionok="f"/>
                  </v:shape>
                  <v:shape id="Freeform 200" o:spid="_x0000_s1097" style="position:absolute;left:996;top:208;width:130;height:166;visibility:visible;mso-wrap-style:square;v-text-anchor:middle" coordsize="130,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" path="m93,l14,,36,4,83,43,94,90r-5,21l49,156,,166r93,l127,102r3,-24l126,56,119,35,109,17,94,2,93,xe" fillcolor="#73747d" stroked="f">
                    <v:path arrowok="t" o:extrusionok="f"/>
                  </v:shape>
                  <v:shape id="Freeform 201" o:spid="_x0000_s1098" style="position:absolute;left:1170;top:184;width:169;height:221;visibility:visible;mso-wrap-style:square;v-text-anchor:middle" coordsize="169,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" path="m34,l,,,139r21,57l96,221r21,-2l137,213r17,-8l157,203r12,-11l88,192,64,187,48,176,37,158,34,133,34,xe" fillcolor="#73747d" stroked="f">
                    <v:path arrowok="t" o:extrusionok="f"/>
                  </v:shape>
                  <v:shape id="Freeform 202" o:spid="_x0000_s1099" style="position:absolute;left:1258;top:184;width:98;height:192;visibility:visible;mso-wrap-style:square;v-text-anchor:middle" coordsize="98,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" path="m98,l64,,63,142r-5,22l45,180r-19,9l,192r81,l82,191r9,-16l96,154r2,-27l98,xe" fillcolor="#73747d" stroked="f">
                    <v:path arrowok="t" o:extrusionok="f"/>
                  </v:shape>
                  <v:shape id="Freeform 203" o:spid="_x0000_s1100" style="position:absolute;left:1454;top:226;width:163;height:176;visibility:visible;mso-wrap-style:square;v-text-anchor:middle" coordsize="163,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" path="m36,l,,1,6r3,5l132,176r31,l163,131r-31,l131,124r-3,-9l124,111,36,xe" fillcolor="#73747d" stroked="f">
                    <v:path arrowok="t" o:extrusionok="f"/>
                  </v:shape>
                  <v:shape id="Freeform 204" o:spid="_x0000_s1101" style="position:absolute;left:1422;top:184;width:68;height:215;visibility:visible;mso-wrap-style:square;v-text-anchor:middle" coordsize="68,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" path="m34,l,,,215r32,l32,42r36,l34,xe" fillcolor="#73747d" stroked="f">
                    <v:path arrowok="t" o:extrusionok="f"/>
                  </v:shape>
                  <v:shape id="Freeform 205" o:spid="_x0000_s1102" style="position:absolute;left:1602;top:184;width:2;height:173;visibility:visible;mso-wrap-style:square;v-text-anchor:middle" coordsize="120000,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" path="m,l,173e" filled="f" strokecolor="#73747d" strokeweight=".58194mm">
                    <v:path arrowok="t" o:extrusionok="f"/>
                  </v:shape>
                  <v:shape id="Freeform 206" o:spid="_x0000_s1103" style="position:absolute;left:1689;top:184;width:166;height:215;visibility:visible;mso-wrap-style:square;v-text-anchor:middle" coordsize="166,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" path="m79,l,,,215r96,-1l154,197r12,-10l34,187,34,28r131,l159,21,143,12,125,5,104,1,79,xe" fillcolor="#73747d" stroked="f">
                    <v:path arrowok="t" o:extrusionok="f"/>
                  </v:shape>
                  <v:shape id="Freeform 207" o:spid="_x0000_s1104" style="position:absolute;left:1723;top:212;width:164;height:159;visibility:visible;mso-wrap-style:square;v-text-anchor:middle" coordsize="164,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" path="m131,l,,67,1,86,6r41,60l128,91r-5,20l65,157r-25,2l132,159,163,90r1,-24l160,48,152,29,140,10,131,xe" fillcolor="#73747d" stroked="f">
                    <v:path arrowok="t" o:extrusionok="f"/>
                  </v:shape>
                  <v:shape id="Freeform 208" o:spid="_x0000_s1105" style="position:absolute;left:1911;top:178;width:186;height:221;visibility:visible;mso-wrap-style:square;v-text-anchor:middle" coordsize="186,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" path="m122,l88,,,221r34,l59,161r127,l175,133r-107,l105,37r31,l122,xe" fillcolor="#73747d" stroked="f">
                    <v:path arrowok="t" o:extrusionok="f"/>
                  </v:shape>
                  <v:shape id="Freeform 209" o:spid="_x0000_s1106" style="position:absolute;left:2062;top:339;width:58;height:60;visibility:visible;mso-wrap-style:square;v-text-anchor:middle" coordsize="5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" path="m35,l,,25,60r33,l35,xe" fillcolor="#73747d" stroked="f">
                    <v:path arrowok="t" o:extrusionok="f"/>
                  </v:shape>
                  <v:shape id="Freeform 210" o:spid="_x0000_s1107" style="position:absolute;left:2016;top:215;width:70;height:96;visibility:visible;mso-wrap-style:square;v-text-anchor:middle" coordsize="7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" path="m31,l,,36,96r34,l31,xe" fillcolor="#73747d" stroked="f">
                    <v:path arrowok="t" o:extrusionok="f"/>
                  </v:shape>
                  <v:shape id="Freeform 211" o:spid="_x0000_s1108" style="position:absolute;left:2212;top:212;width:2;height:187;visibility:visible;mso-wrap-style:square;v-text-anchor:middle" coordsize="120000,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" path="m,l,187e" filled="f" strokecolor="#73747d" strokeweight=".63472mm">
                    <v:path arrowok="t" o:extrusionok="f"/>
                  </v:shape>
                  <v:shape id="Freeform 212" o:spid="_x0000_s1109" style="position:absolute;left:2129;top:198;width:166;height:2;visibility:visible;mso-wrap-style:square;v-text-anchor:middle" coordsize="166,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" path="m,l166,e" filled="f" strokecolor="#73747d" strokeweight="1.5pt">
                    <v:path arrowok="t" o:extrusionok="f"/>
                  </v:shape>
                  <v:shape id="Freeform 213" o:spid="_x0000_s1110" style="position:absolute;left:2372;top:184;width:2;height:215;visibility:visible;mso-wrap-style:square;v-text-anchor:middle" coordsize="120000,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" path="m,l,215e" filled="f" strokecolor="#73747d" strokeweight=".63889mm">
                    <v:path arrowok="t" o:extrusionok="f"/>
                  </v:shape>
                  <v:shape id="Freeform 214" o:spid="_x0000_s1111" style="position:absolute;left:2436;top:180;width:197;height:223;visibility:visible;mso-wrap-style:square;v-text-anchor:middle" coordsize="197,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" path="m114,l49,19,9,68,,113r3,23l34,192r59,29l117,223r7,l147,220r21,-7l187,202r10,-8l105,194,86,188,39,120,38,92,45,71,58,54,74,40,95,31r22,-3l197,28,182,17,161,8,139,2,114,xe" fillcolor="#73747d" stroked="f">
                    <v:path arrowok="t" o:extrusionok="f"/>
                  </v:shape>
                  <v:shape id="Freeform 215" o:spid="_x0000_s1112" style="position:absolute;left:2541;top:208;width:129;height:166;visibility:visible;mso-wrap-style:square;v-text-anchor:middle" coordsize="129,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" path="m92,l14,,35,4,83,43,93,90r-4,21l48,156,,166r92,l127,102r2,-24l126,56,119,35,108,17,94,2,92,xe" fillcolor="#73747d" stroked="f">
                    <v:path arrowok="t" o:extrusionok="f"/>
                  </v:shape>
                  <v:shape id="Freeform 216" o:spid="_x0000_s1113" style="position:absolute;left:2743;top:226;width:164;height:176;visibility:visible;mso-wrap-style:square;v-text-anchor:middle" coordsize="16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" path="m37,l,,1,6r3,5l133,176r31,l164,131r-31,l132,124r-4,-9l124,111,37,xe" fillcolor="#73747d" stroked="f">
                    <v:path arrowok="t" o:extrusionok="f"/>
                  </v:shape>
                  <v:shape id="Freeform 217" o:spid="_x0000_s1114" style="position:absolute;left:2712;top:184;width:68;height:215;visibility:visible;mso-wrap-style:square;v-text-anchor:middle" coordsize="68,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" path="m34,l,,,215r31,l31,42r37,l34,xe" fillcolor="#73747d" stroked="f">
                    <v:path arrowok="t" o:extrusionok="f"/>
                  </v:shape>
                  <v:shape id="Freeform 218" o:spid="_x0000_s1115" style="position:absolute;left:2891;top:184;width:2;height:173;visibility:visible;mso-wrap-style:square;v-text-anchor:middle" coordsize="120000,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" path="m,l,173e" filled="f" strokecolor="#73747d" strokeweight=".58194mm">
                    <v:path arrowok="t" o:extrusionok="f"/>
                  </v:shape>
                  <v:shape id="Freeform 219" o:spid="_x0000_s1116" style="position:absolute;left:3292;top:285;width:137;height:117;visibility:visible;mso-wrap-style:square;v-text-anchor:middle" coordsize="137,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" path="m74,l,,92,117r45,l137,4,77,4,74,xe" fillcolor="#f47735" stroked="f">
                    <v:path arrowok="t" o:extrusionok="f"/>
                  </v:shape>
                  <v:shape id="Freeform 220" o:spid="_x0000_s1117" style="position:absolute;left:3233;top:185;width:133;height:217;visibility:visible;mso-wrap-style:square;v-text-anchor:middle" coordsize="133,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" path="m53,l,,,217r59,l59,100r74,l53,xe" fillcolor="#f47735" stroked="f">
                    <v:path arrowok="t" o:extrusionok="f"/>
                  </v:shape>
                  <v:shape id="Freeform 221" o:spid="_x0000_s1118" style="position:absolute;left:3399;top:185;width:2;height:104;visibility:visible;mso-wrap-style:square;v-text-anchor:middle" coordsize="120000,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" path="m,l,104e" filled="f" strokecolor="#f47735" strokeweight="1.0931mm">
                    <v:path arrowok="t" o:extrusionok="f"/>
                  </v:shape>
                  <v:shape id="Freeform 222" o:spid="_x0000_s1119" style="position:absolute;left:3469;top:185;width:133;height:217;visibility:visible;mso-wrap-style:square;v-text-anchor:middle" coordsize="133,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" path="m133,l,,,217r133,l133,171r-74,l59,128r60,l119,83r-60,l59,44r74,l133,xe" fillcolor="#f47735" stroked="f">
                    <v:path arrowok="t" o:extrusionok="f"/>
                  </v:shape>
                  <v:shape id="Freeform 223" o:spid="_x0000_s1120" style="position:absolute;left:2967;top:182;width:217;height:223;visibility:visible;mso-wrap-style:square;v-text-anchor:middle" coordsize="217,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" path="m119,l51,18,9,65,,108r2,24l31,190r57,30l111,223r26,-2l197,194r19,-22l117,172,94,168,76,157,63,139,57,118,61,93,71,73,86,59r20,-7l217,52r-2,-4l201,32,184,19,165,9,143,2,119,xe" fillcolor="#f47735" stroked="f">
                    <v:path arrowok="t" o:extrusionok="f"/>
                  </v:shape>
                  <v:shape id="Freeform 224" o:spid="_x0000_s1121" style="position:absolute;left:3073;top:234;width:127;height:120;visibility:visible;mso-wrap-style:square;v-text-anchor:middle" coordsize="12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" path="m111,l,,26,3r20,9l61,27r7,19l66,73,57,94,44,109r-17,9l11,120r99,l117,108r7,-20l127,66r,-6l125,36,119,15,111,xe" fillcolor="#f47735" stroked="f">
                    <v:path arrowok="t" o:extrusionok="f"/>
                  </v:shape>
                  <v:shape id="Freeform 225" o:spid="_x0000_s1122" style="position:absolute;left:3626;top:190;width:6;height:25;visibility:visible;mso-wrap-style:square;v-text-anchor:middle" coordsize="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" path="m,12r6,e" filled="f" strokecolor="#f47735" strokeweight=".47569mm">
                    <v:path arrowok="t" o:extrusionok="f"/>
                  </v:shape>
                  <v:shape id="Freeform 226" o:spid="_x0000_s1123" style="position:absolute;left:3617;top:185;width:25;height:5;visibility:visible;mso-wrap-style:square;v-text-anchor:middle" coordsize="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" path="m,2r25,e" filled="f" strokecolor="#f47735">
                    <v:path arrowok="t" o:extrusionok="f"/>
                  </v:shape>
                  <v:shape id="Freeform 227" o:spid="_x0000_s1124" style="position:absolute;left:3644;top:185;width:13;height:30;visibility:visible;mso-wrap-style:square;v-text-anchor:middle" coordsize="1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" path="m11,l2,,,30r6,l7,12,7,4r6,l11,xe" fillcolor="#f47735" stroked="f">
                    <v:path arrowok="t" o:extrusionok="f"/>
                  </v:shape>
                  <v:shape id="Freeform 228" o:spid="_x0000_s1125" style="position:absolute;left:3674;top:189;width:7;height:26;visibility:visible;mso-wrap-style:square;v-text-anchor:middle" coordsize="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" path="m5,l,,,8,1,26r6,l5,xe" fillcolor="#f47735" stroked="f">
                    <v:path arrowok="t" o:extrusionok="f"/>
                  </v:shape>
                  <v:shape id="Freeform 229" o:spid="_x0000_s1126" style="position:absolute;left:3651;top:189;width:17;height:26;visibility:visible;mso-wrap-style:square;v-text-anchor:middle" coordsize="1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" path="m6,l,,1,2,2,6,3,9,8,26r6,l17,18r-5,l11,15,10,13r,-2l6,xe" fillcolor="#f47735" stroked="f">
                    <v:path arrowok="t" o:extrusionok="f"/>
                  </v:shape>
                  <v:shape id="Freeform 230" o:spid="_x0000_s1127" style="position:absolute;left:3663;top:185;width:16;height:22;visibility:visible;mso-wrap-style:square;v-text-anchor:middle" coordsize="1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" path="m16,l7,,2,15,1,17,,20r,2l5,22,8,13,10,6r,-2l16,4,16,xe" fillcolor="#f47735" stroked="f">
                    <v:path arrowok="t" o:extrusionok="f"/>
                  </v:shape>
                </v:group>
                <w10:wrap type="square"/>
              </v:group>
            </w:pict>
          </mc:Fallback>
        </mc:AlternateContent>
      </w:r>
    </w:p>
    <w:p w14:paraId="4EB04096" w14:textId="77777777" w:rsidR="00D625C4" w:rsidRPr="005F1A94" w:rsidRDefault="00D625C4" w:rsidP="00676B61">
      <w:pPr>
        <w:spacing w:before="4" w:line="160" w:lineRule="auto"/>
        <w:rPr>
          <w:rFonts w:ascii="Arial" w:hAnsi="Arial" w:cs="Arial"/>
          <w:sz w:val="20"/>
          <w:szCs w:val="20"/>
        </w:rPr>
      </w:pPr>
    </w:p>
    <w:p w14:paraId="5AAA87E4" w14:textId="77777777" w:rsidR="00D625C4" w:rsidRPr="005F1A94" w:rsidRDefault="00D625C4" w:rsidP="00676B61">
      <w:pPr>
        <w:spacing w:line="200" w:lineRule="auto"/>
        <w:rPr>
          <w:rFonts w:ascii="Arial" w:hAnsi="Arial" w:cs="Arial"/>
          <w:sz w:val="20"/>
          <w:szCs w:val="20"/>
        </w:rPr>
      </w:pPr>
    </w:p>
    <w:tbl>
      <w:tblPr>
        <w:tblW w:w="9186" w:type="dxa"/>
        <w:tblInd w:w="90" w:type="dxa"/>
        <w:tblLayout w:type="fixed"/>
        <w:tblLook w:val="0000" w:firstRow="0" w:lastRow="0" w:firstColumn="0" w:lastColumn="0" w:noHBand="0" w:noVBand="0"/>
      </w:tblPr>
      <w:tblGrid>
        <w:gridCol w:w="2930"/>
        <w:gridCol w:w="3640"/>
        <w:gridCol w:w="2616"/>
      </w:tblGrid>
      <w:tr w:rsidR="00D625C4" w:rsidRPr="00C367DB" w14:paraId="48081AC3" w14:textId="77777777" w:rsidTr="005F1A94">
        <w:trPr>
          <w:trHeight w:val="323"/>
        </w:trPr>
        <w:tc>
          <w:tcPr>
            <w:tcW w:w="9186" w:type="dxa"/>
            <w:gridSpan w:val="3"/>
            <w:tcBorders>
              <w:top w:val="single" w:sz="13" w:space="0" w:color="000000"/>
              <w:left w:val="single" w:sz="12" w:space="0" w:color="000000"/>
              <w:bottom w:val="single" w:sz="13" w:space="0" w:color="000000"/>
              <w:right w:val="single" w:sz="12" w:space="0" w:color="000000"/>
            </w:tcBorders>
            <w:shd w:val="clear" w:color="auto" w:fill="353E4A"/>
          </w:tcPr>
          <w:p w14:paraId="5B2C2804" w14:textId="77777777" w:rsidR="00D625C4" w:rsidRPr="00C367DB" w:rsidRDefault="00D625C4" w:rsidP="005F1A94">
            <w:pPr>
              <w:pBdr>
                <w:top w:val="nil"/>
                <w:left w:val="nil"/>
                <w:bottom w:val="nil"/>
                <w:right w:val="nil"/>
                <w:between w:val="nil"/>
              </w:pBdr>
              <w:spacing w:before="1"/>
              <w:ind w:left="253"/>
              <w:rPr>
                <w:rFonts w:ascii="Arial" w:eastAsia="Arial" w:hAnsi="Arial" w:cs="Arial"/>
                <w:color w:val="000000"/>
                <w:sz w:val="20"/>
                <w:szCs w:val="20"/>
                <w:lang w:val="es-ES"/>
                <w:rPrChange w:id="1375" w:author="Utilisateur de Microsoft Office" w:date="2021-08-11T18:14:00Z">
                  <w:rPr>
                    <w:rFonts w:ascii="Arial" w:eastAsia="Arial" w:hAnsi="Arial" w:cs="Arial"/>
                    <w:color w:val="000000"/>
                    <w:sz w:val="20"/>
                    <w:szCs w:val="20"/>
                  </w:rPr>
                </w:rPrChange>
              </w:rPr>
            </w:pPr>
            <w:r w:rsidRPr="00C367DB">
              <w:rPr>
                <w:rFonts w:ascii="Arial" w:eastAsia="Arial" w:hAnsi="Arial" w:cs="Arial"/>
                <w:b/>
                <w:color w:val="FFFFFF"/>
                <w:sz w:val="20"/>
                <w:szCs w:val="20"/>
                <w:lang w:val="es-ES"/>
                <w:rPrChange w:id="1376" w:author="Utilisateur de Microsoft Office" w:date="2021-08-11T18:14:00Z">
                  <w:rPr>
                    <w:rFonts w:ascii="Arial" w:eastAsia="Arial" w:hAnsi="Arial" w:cs="Arial"/>
                    <w:b/>
                    <w:color w:val="FFFFFF"/>
                    <w:sz w:val="20"/>
                    <w:szCs w:val="20"/>
                  </w:rPr>
                </w:rPrChange>
              </w:rPr>
              <w:t>INFORMACIÓN DE IDENTIFICACIÓN DEL PACIENTE</w:t>
            </w:r>
          </w:p>
        </w:tc>
      </w:tr>
      <w:tr w:rsidR="00D625C4" w:rsidRPr="00E576E7" w14:paraId="1BB7DAC8" w14:textId="77777777" w:rsidTr="005F1A94">
        <w:trPr>
          <w:trHeight w:val="882"/>
        </w:trPr>
        <w:tc>
          <w:tcPr>
            <w:tcW w:w="2930" w:type="dxa"/>
            <w:tcBorders>
              <w:top w:val="single" w:sz="13" w:space="0" w:color="000000"/>
              <w:left w:val="single" w:sz="12" w:space="0" w:color="000000"/>
              <w:bottom w:val="single" w:sz="13" w:space="0" w:color="000000"/>
              <w:right w:val="nil"/>
            </w:tcBorders>
          </w:tcPr>
          <w:p w14:paraId="79F78799" w14:textId="77777777" w:rsidR="00D625C4" w:rsidRPr="005F1A94" w:rsidRDefault="00D625C4" w:rsidP="005F1A94">
            <w:pPr>
              <w:pBdr>
                <w:top w:val="nil"/>
                <w:left w:val="nil"/>
                <w:bottom w:val="nil"/>
                <w:right w:val="nil"/>
                <w:between w:val="nil"/>
              </w:pBdr>
              <w:spacing w:before="44"/>
              <w:ind w:left="253"/>
              <w:rPr>
                <w:rFonts w:ascii="Arial" w:eastAsia="Arial" w:hAnsi="Arial" w:cs="Arial"/>
                <w:color w:val="000000"/>
                <w:sz w:val="20"/>
                <w:szCs w:val="20"/>
              </w:rPr>
            </w:pPr>
            <w:r w:rsidRPr="005F1A94">
              <w:rPr>
                <w:rFonts w:ascii="Arial" w:eastAsia="Arial" w:hAnsi="Arial" w:cs="Arial"/>
                <w:b/>
                <w:color w:val="262223"/>
                <w:sz w:val="20"/>
                <w:szCs w:val="20"/>
              </w:rPr>
              <w:t>Apellido:</w:t>
            </w:r>
          </w:p>
        </w:tc>
        <w:tc>
          <w:tcPr>
            <w:tcW w:w="3640" w:type="dxa"/>
            <w:tcBorders>
              <w:top w:val="single" w:sz="13" w:space="0" w:color="000000"/>
              <w:left w:val="nil"/>
              <w:bottom w:val="single" w:sz="13" w:space="0" w:color="000000"/>
              <w:right w:val="nil"/>
            </w:tcBorders>
          </w:tcPr>
          <w:p w14:paraId="2819F3D7" w14:textId="77777777" w:rsidR="00D625C4" w:rsidRPr="005F1A94" w:rsidRDefault="00D625C4" w:rsidP="005F1A94">
            <w:pPr>
              <w:pBdr>
                <w:top w:val="nil"/>
                <w:left w:val="nil"/>
                <w:bottom w:val="nil"/>
                <w:right w:val="nil"/>
                <w:between w:val="nil"/>
              </w:pBdr>
              <w:spacing w:before="44"/>
              <w:ind w:left="2038"/>
              <w:rPr>
                <w:rFonts w:ascii="Arial" w:eastAsia="Arial" w:hAnsi="Arial" w:cs="Arial"/>
                <w:color w:val="000000"/>
                <w:sz w:val="20"/>
                <w:szCs w:val="20"/>
              </w:rPr>
            </w:pPr>
            <w:r w:rsidRPr="005F1A94">
              <w:rPr>
                <w:rFonts w:ascii="Arial" w:eastAsia="Arial" w:hAnsi="Arial" w:cs="Arial"/>
                <w:b/>
                <w:color w:val="262223"/>
                <w:sz w:val="20"/>
                <w:szCs w:val="20"/>
              </w:rPr>
              <w:t>Nombre:</w:t>
            </w:r>
          </w:p>
        </w:tc>
        <w:tc>
          <w:tcPr>
            <w:tcW w:w="2615" w:type="dxa"/>
            <w:tcBorders>
              <w:top w:val="single" w:sz="13" w:space="0" w:color="000000"/>
              <w:left w:val="nil"/>
              <w:bottom w:val="single" w:sz="13" w:space="0" w:color="000000"/>
              <w:right w:val="single" w:sz="12" w:space="0" w:color="000000"/>
            </w:tcBorders>
          </w:tcPr>
          <w:p w14:paraId="06AC514E" w14:textId="77777777" w:rsidR="00D625C4" w:rsidRPr="005F1A94" w:rsidRDefault="00D625C4" w:rsidP="005F1A94">
            <w:pPr>
              <w:pBdr>
                <w:top w:val="nil"/>
                <w:left w:val="nil"/>
                <w:bottom w:val="nil"/>
                <w:right w:val="nil"/>
                <w:between w:val="nil"/>
              </w:pBdr>
              <w:spacing w:before="44"/>
              <w:ind w:right="273"/>
              <w:jc w:val="center"/>
              <w:rPr>
                <w:rFonts w:ascii="Arial" w:eastAsia="Arial" w:hAnsi="Arial" w:cs="Arial"/>
                <w:color w:val="000000"/>
                <w:sz w:val="20"/>
                <w:szCs w:val="20"/>
              </w:rPr>
            </w:pPr>
          </w:p>
        </w:tc>
      </w:tr>
      <w:tr w:rsidR="00D625C4" w:rsidRPr="00E576E7" w14:paraId="0DFC7AC9" w14:textId="77777777" w:rsidTr="005F1A94">
        <w:trPr>
          <w:trHeight w:val="846"/>
        </w:trPr>
        <w:tc>
          <w:tcPr>
            <w:tcW w:w="2930" w:type="dxa"/>
            <w:tcBorders>
              <w:top w:val="single" w:sz="13" w:space="0" w:color="000000"/>
              <w:left w:val="single" w:sz="12" w:space="0" w:color="000000"/>
              <w:bottom w:val="single" w:sz="12" w:space="0" w:color="000000"/>
              <w:right w:val="nil"/>
            </w:tcBorders>
          </w:tcPr>
          <w:p w14:paraId="7750DC08" w14:textId="77777777" w:rsidR="00D625C4" w:rsidRPr="005F1A94" w:rsidRDefault="00D625C4" w:rsidP="005F1A94">
            <w:pPr>
              <w:pBdr>
                <w:top w:val="nil"/>
                <w:left w:val="nil"/>
                <w:bottom w:val="nil"/>
                <w:right w:val="nil"/>
                <w:between w:val="nil"/>
              </w:pBdr>
              <w:spacing w:before="19"/>
              <w:ind w:left="253"/>
              <w:rPr>
                <w:rFonts w:ascii="Arial" w:eastAsia="Arial" w:hAnsi="Arial" w:cs="Arial"/>
                <w:color w:val="000000"/>
                <w:sz w:val="20"/>
                <w:szCs w:val="20"/>
              </w:rPr>
            </w:pPr>
            <w:r w:rsidRPr="005F1A94">
              <w:rPr>
                <w:rFonts w:ascii="Arial" w:eastAsia="Arial" w:hAnsi="Arial" w:cs="Arial"/>
                <w:b/>
                <w:color w:val="262223"/>
                <w:sz w:val="20"/>
                <w:szCs w:val="20"/>
              </w:rPr>
              <w:t>Fecha de nacimiento:</w:t>
            </w:r>
          </w:p>
        </w:tc>
        <w:tc>
          <w:tcPr>
            <w:tcW w:w="6255" w:type="dxa"/>
            <w:gridSpan w:val="2"/>
            <w:tcBorders>
              <w:top w:val="single" w:sz="13" w:space="0" w:color="000000"/>
              <w:left w:val="nil"/>
              <w:bottom w:val="single" w:sz="12" w:space="0" w:color="000000"/>
              <w:right w:val="single" w:sz="12" w:space="0" w:color="000000"/>
            </w:tcBorders>
          </w:tcPr>
          <w:p w14:paraId="741613A4" w14:textId="77777777" w:rsidR="00D625C4" w:rsidRPr="005F1A94" w:rsidRDefault="00D625C4" w:rsidP="005F1A94">
            <w:pPr>
              <w:pBdr>
                <w:top w:val="nil"/>
                <w:left w:val="nil"/>
                <w:bottom w:val="nil"/>
                <w:right w:val="nil"/>
                <w:between w:val="nil"/>
              </w:pBdr>
              <w:spacing w:before="19"/>
              <w:ind w:left="2039"/>
              <w:rPr>
                <w:rFonts w:ascii="Arial" w:eastAsia="Arial" w:hAnsi="Arial" w:cs="Arial"/>
                <w:color w:val="000000"/>
                <w:sz w:val="20"/>
                <w:szCs w:val="20"/>
              </w:rPr>
            </w:pPr>
            <w:r w:rsidRPr="005F1A94">
              <w:rPr>
                <w:rFonts w:ascii="Arial" w:eastAsia="Arial" w:hAnsi="Arial" w:cs="Arial"/>
                <w:b/>
                <w:color w:val="262223"/>
                <w:sz w:val="20"/>
                <w:szCs w:val="20"/>
              </w:rPr>
              <w:t>Documento Nacional de Identidad:</w:t>
            </w:r>
          </w:p>
        </w:tc>
      </w:tr>
    </w:tbl>
    <w:p w14:paraId="29FF1C68" w14:textId="1651E507" w:rsidR="00D625C4" w:rsidRPr="005F1A94" w:rsidRDefault="00D625C4" w:rsidP="005F1A94">
      <w:pPr>
        <w:pStyle w:val="Ttulo2"/>
        <w:spacing w:before="173"/>
        <w:ind w:right="482"/>
        <w:rPr>
          <w:rFonts w:ascii="Arial" w:hAnsi="Arial" w:cs="Arial"/>
          <w:b w:val="0"/>
          <w:sz w:val="20"/>
          <w:szCs w:val="20"/>
        </w:rPr>
      </w:pPr>
      <w:r w:rsidRPr="005F1A94">
        <w:rPr>
          <w:rFonts w:ascii="Arial" w:hAnsi="Arial" w:cs="Arial"/>
          <w:sz w:val="20"/>
          <w:szCs w:val="20"/>
        </w:rPr>
        <w:t xml:space="preserve">A través </w:t>
      </w:r>
      <w:r w:rsidRPr="005F1A94">
        <w:rPr>
          <w:rFonts w:ascii="Arial" w:hAnsi="Arial" w:cs="Arial"/>
          <w:sz w:val="20"/>
          <w:szCs w:val="20"/>
          <w:highlight w:val="white"/>
        </w:rPr>
        <w:t>del llenado y firma de este consentimiento</w:t>
      </w:r>
      <w:r w:rsidRPr="005F1A94">
        <w:rPr>
          <w:rFonts w:ascii="Arial" w:hAnsi="Arial" w:cs="Arial"/>
          <w:sz w:val="20"/>
          <w:szCs w:val="20"/>
        </w:rPr>
        <w:t xml:space="preserve">, declaro y accedo a lo </w:t>
      </w:r>
      <w:r w:rsidR="002E5087" w:rsidRPr="00E576E7">
        <w:rPr>
          <w:rFonts w:ascii="Arial" w:hAnsi="Arial" w:cs="Arial"/>
          <w:sz w:val="20"/>
          <w:szCs w:val="20"/>
        </w:rPr>
        <w:t>s</w:t>
      </w:r>
      <w:r w:rsidRPr="005F1A94">
        <w:rPr>
          <w:rFonts w:ascii="Arial" w:hAnsi="Arial" w:cs="Arial"/>
          <w:sz w:val="20"/>
          <w:szCs w:val="20"/>
        </w:rPr>
        <w:t>iguiente:</w:t>
      </w:r>
    </w:p>
    <w:p w14:paraId="3AF17BC7" w14:textId="77777777" w:rsidR="00D625C4" w:rsidRPr="00C367DB" w:rsidRDefault="00D625C4" w:rsidP="00676B61">
      <w:pPr>
        <w:spacing w:before="7" w:line="190" w:lineRule="auto"/>
        <w:rPr>
          <w:rFonts w:ascii="Arial" w:hAnsi="Arial" w:cs="Arial"/>
          <w:sz w:val="20"/>
          <w:szCs w:val="20"/>
          <w:lang w:val="es-ES"/>
          <w:rPrChange w:id="1377" w:author="Utilisateur de Microsoft Office" w:date="2021-08-11T18:14:00Z">
            <w:rPr>
              <w:rFonts w:ascii="Arial" w:hAnsi="Arial" w:cs="Arial"/>
              <w:sz w:val="20"/>
              <w:szCs w:val="20"/>
            </w:rPr>
          </w:rPrChange>
        </w:rPr>
      </w:pPr>
    </w:p>
    <w:p w14:paraId="5D264B65" w14:textId="77777777" w:rsidR="00D625C4" w:rsidRPr="005F1A94" w:rsidRDefault="00D625C4" w:rsidP="00676B61">
      <w:pPr>
        <w:widowControl w:val="0"/>
        <w:numPr>
          <w:ilvl w:val="0"/>
          <w:numId w:val="36"/>
        </w:numPr>
        <w:pBdr>
          <w:top w:val="nil"/>
          <w:left w:val="nil"/>
          <w:bottom w:val="nil"/>
          <w:right w:val="nil"/>
          <w:between w:val="nil"/>
        </w:pBdr>
        <w:tabs>
          <w:tab w:val="left" w:pos="480"/>
          <w:tab w:val="left" w:pos="10820"/>
        </w:tabs>
        <w:spacing w:line="237" w:lineRule="auto"/>
        <w:ind w:right="198"/>
        <w:jc w:val="both"/>
        <w:rPr>
          <w:rFonts w:ascii="Arial" w:eastAsia="Arial" w:hAnsi="Arial" w:cs="Arial"/>
          <w:sz w:val="20"/>
          <w:szCs w:val="20"/>
          <w:lang w:val="es-ES"/>
        </w:rPr>
      </w:pPr>
      <w:r w:rsidRPr="005F1A94">
        <w:rPr>
          <w:rFonts w:ascii="Arial" w:eastAsia="Arial" w:hAnsi="Arial" w:cs="Arial"/>
          <w:color w:val="222222"/>
          <w:sz w:val="20"/>
          <w:szCs w:val="20"/>
          <w:lang w:val="es-ES"/>
        </w:rPr>
        <w:t xml:space="preserve">Comprendo que la Ley N° 29733, Ley de Protección de Datos Personales, en Perú reglamentada por el Decreto Supremo N° 003-2013-JUS, otorga ciertos derechos a la privacidad de mi información de salud y restringe el uso y la divulgación de mi información </w:t>
      </w:r>
      <w:r w:rsidRPr="005F1A94">
        <w:rPr>
          <w:rFonts w:ascii="Arial" w:eastAsia="Arial" w:hAnsi="Arial" w:cs="Arial"/>
          <w:sz w:val="20"/>
          <w:szCs w:val="20"/>
          <w:lang w:val="es-ES"/>
        </w:rPr>
        <w:t>de salud sin mi autorización.</w:t>
      </w:r>
    </w:p>
    <w:p w14:paraId="2127542F" w14:textId="2C704FCE" w:rsidR="00D625C4" w:rsidRPr="005F1A94" w:rsidRDefault="00D625C4" w:rsidP="00676B61">
      <w:pPr>
        <w:widowControl w:val="0"/>
        <w:numPr>
          <w:ilvl w:val="0"/>
          <w:numId w:val="36"/>
        </w:numPr>
        <w:pBdr>
          <w:top w:val="nil"/>
          <w:left w:val="nil"/>
          <w:bottom w:val="nil"/>
          <w:right w:val="nil"/>
          <w:between w:val="nil"/>
        </w:pBdr>
        <w:tabs>
          <w:tab w:val="left" w:pos="480"/>
          <w:tab w:val="left" w:pos="10820"/>
        </w:tabs>
        <w:spacing w:line="237" w:lineRule="auto"/>
        <w:ind w:right="198"/>
        <w:jc w:val="both"/>
        <w:rPr>
          <w:rFonts w:ascii="Arial" w:eastAsia="Arial" w:hAnsi="Arial" w:cs="Arial"/>
          <w:sz w:val="20"/>
          <w:szCs w:val="20"/>
          <w:lang w:val="es-ES"/>
        </w:rPr>
      </w:pPr>
      <w:r w:rsidRPr="005F1A94">
        <w:rPr>
          <w:rFonts w:ascii="Arial" w:eastAsia="Arial" w:hAnsi="Arial" w:cs="Arial"/>
          <w:sz w:val="20"/>
          <w:szCs w:val="20"/>
          <w:lang w:val="es-ES"/>
        </w:rPr>
        <w:t xml:space="preserve">He sido informado que </w:t>
      </w:r>
      <w:commentRangeStart w:id="1378"/>
      <w:commentRangeEnd w:id="1378"/>
      <w:r w:rsidRPr="005F1A94">
        <w:rPr>
          <w:rStyle w:val="Refdecomentario"/>
          <w:rFonts w:ascii="Arial" w:hAnsi="Arial" w:cs="Arial"/>
          <w:sz w:val="20"/>
          <w:szCs w:val="20"/>
          <w:lang w:val="es-ES"/>
        </w:rPr>
        <w:commentReference w:id="1378"/>
      </w:r>
      <w:r w:rsidRPr="005F1A94">
        <w:rPr>
          <w:rFonts w:ascii="Arial" w:eastAsia="Arial" w:hAnsi="Arial" w:cs="Arial"/>
          <w:sz w:val="20"/>
          <w:szCs w:val="20"/>
          <w:lang w:val="es-ES"/>
        </w:rPr>
        <w:t xml:space="preserve">Roche Farma (Perú) S.A. ubicado en Calle Dionisio Derteano Nro 144 Int. 1301 Urbanización Santa Ana Lima- Lima- San </w:t>
      </w:r>
      <w:r w:rsidR="007E7392" w:rsidRPr="00E576E7">
        <w:rPr>
          <w:rFonts w:ascii="Arial" w:eastAsia="Arial" w:hAnsi="Arial" w:cs="Arial"/>
          <w:sz w:val="20"/>
          <w:szCs w:val="20"/>
          <w:lang w:val="es-ES"/>
        </w:rPr>
        <w:t>Isidro recolectará</w:t>
      </w:r>
      <w:r w:rsidRPr="005F1A94">
        <w:rPr>
          <w:rFonts w:ascii="Arial" w:eastAsia="Arial" w:hAnsi="Arial" w:cs="Arial"/>
          <w:sz w:val="20"/>
          <w:szCs w:val="20"/>
          <w:lang w:val="es-ES"/>
        </w:rPr>
        <w:t xml:space="preserve"> y almacenará mis datos personales </w:t>
      </w:r>
      <w:commentRangeStart w:id="1379"/>
      <w:r w:rsidRPr="005F1A94">
        <w:rPr>
          <w:rFonts w:ascii="Arial" w:eastAsia="Arial" w:hAnsi="Arial" w:cs="Arial"/>
          <w:sz w:val="20"/>
          <w:szCs w:val="20"/>
          <w:lang w:val="es-ES"/>
        </w:rPr>
        <w:t xml:space="preserve">y sensibles </w:t>
      </w:r>
      <w:commentRangeEnd w:id="1379"/>
      <w:r w:rsidRPr="005F1A94">
        <w:rPr>
          <w:rStyle w:val="Refdecomentario"/>
          <w:rFonts w:ascii="Arial" w:hAnsi="Arial" w:cs="Arial"/>
          <w:sz w:val="20"/>
          <w:szCs w:val="20"/>
          <w:lang w:val="es-ES"/>
        </w:rPr>
        <w:commentReference w:id="1379"/>
      </w:r>
      <w:r w:rsidRPr="005F1A94">
        <w:rPr>
          <w:rFonts w:ascii="Arial" w:eastAsia="Arial" w:hAnsi="Arial" w:cs="Arial"/>
          <w:sz w:val="20"/>
          <w:szCs w:val="20"/>
          <w:lang w:val="es-ES"/>
        </w:rPr>
        <w:t xml:space="preserve">en su base de datos denominada “ </w:t>
      </w:r>
      <w:commentRangeStart w:id="1380"/>
      <w:r w:rsidRPr="005F1A94">
        <w:rPr>
          <w:rFonts w:ascii="Arial" w:eastAsia="Arial" w:hAnsi="Arial" w:cs="Arial"/>
          <w:sz w:val="20"/>
          <w:szCs w:val="20"/>
          <w:lang w:val="es-ES"/>
        </w:rPr>
        <w:t>Pacientes FMI</w:t>
      </w:r>
      <w:commentRangeEnd w:id="1380"/>
      <w:r w:rsidRPr="005F1A94">
        <w:rPr>
          <w:rStyle w:val="Refdecomentario"/>
          <w:rFonts w:ascii="Arial" w:hAnsi="Arial" w:cs="Arial"/>
          <w:sz w:val="20"/>
          <w:szCs w:val="20"/>
          <w:lang w:val="es-ES"/>
        </w:rPr>
        <w:commentReference w:id="1380"/>
      </w:r>
      <w:r w:rsidRPr="005F1A94">
        <w:rPr>
          <w:rFonts w:ascii="Arial" w:eastAsia="Arial" w:hAnsi="Arial" w:cs="Arial"/>
          <w:sz w:val="20"/>
          <w:szCs w:val="20"/>
          <w:lang w:val="es-ES"/>
        </w:rPr>
        <w:t>”, existiendo la posibilidad de modificar dicha base de datos, ello a efectos de cumplir con las finalidades que serán desarrolladas en los siguientes párrafos.</w:t>
      </w:r>
    </w:p>
    <w:p w14:paraId="7CD55787" w14:textId="2EFF4343" w:rsidR="00D625C4" w:rsidRPr="005F1A94" w:rsidRDefault="00D625C4" w:rsidP="00676B61">
      <w:pPr>
        <w:widowControl w:val="0"/>
        <w:numPr>
          <w:ilvl w:val="0"/>
          <w:numId w:val="36"/>
        </w:numPr>
        <w:pBdr>
          <w:top w:val="nil"/>
          <w:left w:val="nil"/>
          <w:bottom w:val="nil"/>
          <w:right w:val="nil"/>
          <w:between w:val="nil"/>
        </w:pBdr>
        <w:tabs>
          <w:tab w:val="left" w:pos="480"/>
          <w:tab w:val="left" w:pos="10820"/>
        </w:tabs>
        <w:spacing w:line="237" w:lineRule="auto"/>
        <w:ind w:right="198"/>
        <w:jc w:val="both"/>
        <w:rPr>
          <w:rFonts w:ascii="Arial" w:eastAsia="Arial" w:hAnsi="Arial" w:cs="Arial"/>
          <w:sz w:val="20"/>
          <w:szCs w:val="20"/>
          <w:lang w:val="es-ES"/>
        </w:rPr>
      </w:pPr>
      <w:r w:rsidRPr="005F1A94">
        <w:rPr>
          <w:rFonts w:ascii="Arial" w:eastAsia="Arial" w:hAnsi="Arial" w:cs="Arial"/>
          <w:sz w:val="20"/>
          <w:szCs w:val="20"/>
          <w:lang w:val="es-ES"/>
        </w:rPr>
        <w:t>En ese sentido, declaro conocer que Roche Farma recabará mis datos personales y sensibles para cumplir con la</w:t>
      </w:r>
      <w:r w:rsidR="007E7392" w:rsidRPr="00E576E7">
        <w:rPr>
          <w:rFonts w:ascii="Arial" w:eastAsia="Arial" w:hAnsi="Arial" w:cs="Arial"/>
          <w:sz w:val="20"/>
          <w:szCs w:val="20"/>
          <w:lang w:val="es-ES"/>
        </w:rPr>
        <w:t>s</w:t>
      </w:r>
      <w:r w:rsidRPr="005F1A94">
        <w:rPr>
          <w:rFonts w:ascii="Arial" w:eastAsia="Arial" w:hAnsi="Arial" w:cs="Arial"/>
          <w:sz w:val="20"/>
          <w:szCs w:val="20"/>
          <w:lang w:val="es-ES"/>
        </w:rPr>
        <w:t xml:space="preserve"> </w:t>
      </w:r>
      <w:commentRangeStart w:id="1381"/>
      <w:r w:rsidRPr="005F1A94">
        <w:rPr>
          <w:rFonts w:ascii="Arial" w:eastAsia="Arial" w:hAnsi="Arial" w:cs="Arial"/>
          <w:sz w:val="20"/>
          <w:szCs w:val="20"/>
          <w:lang w:val="es-ES"/>
        </w:rPr>
        <w:t>siguiente</w:t>
      </w:r>
      <w:r w:rsidR="007E7392" w:rsidRPr="00E576E7">
        <w:rPr>
          <w:rFonts w:ascii="Arial" w:eastAsia="Arial" w:hAnsi="Arial" w:cs="Arial"/>
          <w:sz w:val="20"/>
          <w:szCs w:val="20"/>
          <w:lang w:val="es-ES"/>
        </w:rPr>
        <w:t>s</w:t>
      </w:r>
      <w:r w:rsidRPr="005F1A94">
        <w:rPr>
          <w:rFonts w:ascii="Arial" w:eastAsia="Arial" w:hAnsi="Arial" w:cs="Arial"/>
          <w:sz w:val="20"/>
          <w:szCs w:val="20"/>
          <w:lang w:val="es-ES"/>
        </w:rPr>
        <w:t xml:space="preserve"> finalidades</w:t>
      </w:r>
      <w:commentRangeEnd w:id="1381"/>
      <w:r w:rsidRPr="005F1A94">
        <w:rPr>
          <w:rStyle w:val="Refdecomentario"/>
          <w:rFonts w:ascii="Arial" w:hAnsi="Arial" w:cs="Arial"/>
          <w:sz w:val="20"/>
          <w:szCs w:val="20"/>
          <w:lang w:val="es-ES"/>
        </w:rPr>
        <w:commentReference w:id="1381"/>
      </w:r>
      <w:r w:rsidRPr="005F1A94">
        <w:rPr>
          <w:rFonts w:ascii="Arial" w:eastAsia="Arial" w:hAnsi="Arial" w:cs="Arial"/>
          <w:sz w:val="20"/>
          <w:szCs w:val="20"/>
          <w:lang w:val="es-ES"/>
        </w:rPr>
        <w:t>:</w:t>
      </w:r>
    </w:p>
    <w:p w14:paraId="1F8BC8B0" w14:textId="77777777" w:rsidR="00D625C4" w:rsidRPr="005F1A94" w:rsidRDefault="00D625C4" w:rsidP="00676B61">
      <w:pPr>
        <w:widowControl w:val="0"/>
        <w:numPr>
          <w:ilvl w:val="0"/>
          <w:numId w:val="36"/>
        </w:numPr>
        <w:pBdr>
          <w:top w:val="nil"/>
          <w:left w:val="nil"/>
          <w:bottom w:val="nil"/>
          <w:right w:val="nil"/>
          <w:between w:val="nil"/>
        </w:pBdr>
        <w:tabs>
          <w:tab w:val="left" w:pos="480"/>
          <w:tab w:val="left" w:pos="10820"/>
        </w:tabs>
        <w:spacing w:line="237" w:lineRule="auto"/>
        <w:ind w:right="198"/>
        <w:jc w:val="both"/>
        <w:rPr>
          <w:rFonts w:ascii="Arial" w:eastAsia="Arial" w:hAnsi="Arial" w:cs="Arial"/>
          <w:sz w:val="20"/>
          <w:szCs w:val="20"/>
          <w:lang w:val="es-ES"/>
        </w:rPr>
      </w:pPr>
      <w:r w:rsidRPr="005F1A94">
        <w:rPr>
          <w:rFonts w:ascii="Arial" w:eastAsia="Arial" w:hAnsi="Arial" w:cs="Arial"/>
          <w:sz w:val="20"/>
          <w:szCs w:val="20"/>
          <w:lang w:val="es-ES"/>
        </w:rPr>
        <w:t>Asimismo, me han informado que dicho almacenamiento se realizará por el periodo necesario para cumplir con las finalidades para las cuales fueron recabados,</w:t>
      </w:r>
      <w:commentRangeStart w:id="1382"/>
      <w:commentRangeEnd w:id="1382"/>
      <w:r w:rsidRPr="005F1A94">
        <w:rPr>
          <w:rStyle w:val="Refdecomentario"/>
          <w:rFonts w:ascii="Arial" w:hAnsi="Arial" w:cs="Arial"/>
          <w:sz w:val="20"/>
          <w:szCs w:val="20"/>
          <w:lang w:val="es-ES"/>
        </w:rPr>
        <w:commentReference w:id="1382"/>
      </w:r>
      <w:r w:rsidRPr="005F1A94">
        <w:rPr>
          <w:rFonts w:ascii="Arial" w:eastAsia="Arial" w:hAnsi="Arial" w:cs="Arial"/>
          <w:sz w:val="20"/>
          <w:szCs w:val="20"/>
          <w:lang w:val="es-ES"/>
        </w:rPr>
        <w:t xml:space="preserve">. Asimismo, declaro conocer que podré ejercer mi derecho a acceder, rectificar, cancelar y oponerme al tratamiento de </w:t>
      </w:r>
      <w:commentRangeStart w:id="1383"/>
      <w:r w:rsidRPr="005F1A94">
        <w:rPr>
          <w:rFonts w:ascii="Arial" w:eastAsia="Arial" w:hAnsi="Arial" w:cs="Arial"/>
          <w:sz w:val="20"/>
          <w:szCs w:val="20"/>
          <w:lang w:val="es-ES"/>
        </w:rPr>
        <w:t xml:space="preserve"> </w:t>
      </w:r>
      <w:commentRangeEnd w:id="1383"/>
      <w:r w:rsidRPr="005F1A94">
        <w:rPr>
          <w:rStyle w:val="Refdecomentario"/>
          <w:rFonts w:ascii="Arial" w:hAnsi="Arial" w:cs="Arial"/>
          <w:sz w:val="20"/>
          <w:szCs w:val="20"/>
          <w:lang w:val="es-ES"/>
        </w:rPr>
        <w:commentReference w:id="1383"/>
      </w:r>
      <w:r w:rsidRPr="005F1A94">
        <w:rPr>
          <w:rFonts w:ascii="Arial" w:eastAsia="Arial" w:hAnsi="Arial" w:cs="Arial"/>
          <w:sz w:val="20"/>
          <w:szCs w:val="20"/>
          <w:lang w:val="es-ES"/>
        </w:rPr>
        <w:t xml:space="preserve">mis datos personales mediante una comunicación a Roche Farma (Perú) S.A., a la </w:t>
      </w:r>
      <w:commentRangeStart w:id="1384"/>
      <w:r w:rsidRPr="005F1A94">
        <w:rPr>
          <w:rFonts w:ascii="Arial" w:eastAsia="Arial" w:hAnsi="Arial" w:cs="Arial"/>
          <w:sz w:val="20"/>
          <w:szCs w:val="20"/>
          <w:lang w:val="es-ES"/>
        </w:rPr>
        <w:t>dirección</w:t>
      </w:r>
      <w:commentRangeEnd w:id="1384"/>
      <w:r w:rsidRPr="005F1A94">
        <w:rPr>
          <w:rStyle w:val="Refdecomentario"/>
          <w:rFonts w:ascii="Arial" w:hAnsi="Arial" w:cs="Arial"/>
          <w:sz w:val="20"/>
          <w:szCs w:val="20"/>
          <w:lang w:val="es-ES"/>
        </w:rPr>
        <w:commentReference w:id="1384"/>
      </w:r>
      <w:r w:rsidRPr="005F1A94">
        <w:rPr>
          <w:rFonts w:ascii="Arial" w:eastAsia="Arial" w:hAnsi="Arial" w:cs="Arial"/>
          <w:sz w:val="20"/>
          <w:szCs w:val="20"/>
          <w:lang w:val="es-ES"/>
        </w:rPr>
        <w:t>__________________. Finalmente, declaro conocer que el no otorgar mi consentimiento para el tratamiento de mis datos personales y/o solicitar su eliminación de las bases de datos podrá significar que la prueba no me sea realizada.</w:t>
      </w:r>
    </w:p>
    <w:p w14:paraId="509EB81E" w14:textId="77777777" w:rsidR="00D625C4" w:rsidRPr="005F1A94" w:rsidRDefault="00D625C4" w:rsidP="00676B61">
      <w:pPr>
        <w:widowControl w:val="0"/>
        <w:numPr>
          <w:ilvl w:val="0"/>
          <w:numId w:val="36"/>
        </w:numPr>
        <w:pBdr>
          <w:top w:val="nil"/>
          <w:left w:val="nil"/>
          <w:bottom w:val="nil"/>
          <w:right w:val="nil"/>
          <w:between w:val="nil"/>
        </w:pBdr>
        <w:tabs>
          <w:tab w:val="left" w:pos="480"/>
          <w:tab w:val="left" w:pos="10820"/>
        </w:tabs>
        <w:spacing w:line="237" w:lineRule="auto"/>
        <w:ind w:right="198"/>
        <w:jc w:val="both"/>
        <w:rPr>
          <w:rFonts w:ascii="Arial" w:hAnsi="Arial" w:cs="Arial"/>
          <w:sz w:val="20"/>
          <w:szCs w:val="20"/>
          <w:lang w:val="es-ES"/>
        </w:rPr>
      </w:pPr>
      <w:r w:rsidRPr="005F1A94">
        <w:rPr>
          <w:rFonts w:ascii="Arial" w:eastAsia="Arial" w:hAnsi="Arial" w:cs="Arial"/>
          <w:sz w:val="20"/>
          <w:szCs w:val="20"/>
          <w:lang w:val="es-ES"/>
        </w:rPr>
        <w:t>Certifico que soy el individuo identificado en el campo “Información de Identificación del Paciente” (o el representante autorizado de dicho individuo) y que autorizo a mi médico a cargo del tratamiento, el Dr. _________ ____________________________ mi “</w:t>
      </w:r>
      <w:r w:rsidRPr="005F1A94">
        <w:rPr>
          <w:rFonts w:ascii="Arial" w:eastAsia="Arial" w:hAnsi="Arial" w:cs="Arial"/>
          <w:b/>
          <w:sz w:val="20"/>
          <w:szCs w:val="20"/>
          <w:lang w:val="es-ES"/>
        </w:rPr>
        <w:t>Médico a cargo del tratamiento</w:t>
      </w:r>
      <w:r w:rsidRPr="005F1A94">
        <w:rPr>
          <w:rFonts w:ascii="Arial" w:eastAsia="Arial" w:hAnsi="Arial" w:cs="Arial"/>
          <w:b/>
          <w:i/>
          <w:sz w:val="20"/>
          <w:szCs w:val="20"/>
          <w:lang w:val="es-ES"/>
        </w:rPr>
        <w:t>”</w:t>
      </w:r>
      <w:r w:rsidRPr="005F1A94">
        <w:rPr>
          <w:rFonts w:ascii="Arial" w:eastAsia="Arial" w:hAnsi="Arial" w:cs="Arial"/>
          <w:sz w:val="20"/>
          <w:szCs w:val="20"/>
          <w:lang w:val="es-ES"/>
        </w:rPr>
        <w:t>), a (i) solicitar la realización de la prueba clínica FoundationOne® CDx</w:t>
      </w:r>
      <w:r w:rsidRPr="005F1A94">
        <w:rPr>
          <w:rFonts w:ascii="Arial" w:eastAsia="Arial" w:hAnsi="Arial" w:cs="Arial"/>
          <w:i/>
          <w:sz w:val="20"/>
          <w:szCs w:val="20"/>
          <w:lang w:val="es-ES"/>
        </w:rPr>
        <w:t xml:space="preserve">, </w:t>
      </w:r>
      <w:r w:rsidRPr="005F1A94">
        <w:rPr>
          <w:rFonts w:ascii="Arial" w:eastAsia="Arial" w:hAnsi="Arial" w:cs="Arial"/>
          <w:sz w:val="20"/>
          <w:szCs w:val="20"/>
          <w:lang w:val="es-ES"/>
        </w:rPr>
        <w:t>FoundationOne® Heme y FoundationOne® Liquid CDX, de mi tejido tumoral (en conjunto, la “</w:t>
      </w:r>
      <w:r w:rsidRPr="005F1A94">
        <w:rPr>
          <w:rFonts w:ascii="Arial" w:eastAsia="Arial" w:hAnsi="Arial" w:cs="Arial"/>
          <w:b/>
          <w:sz w:val="20"/>
          <w:szCs w:val="20"/>
          <w:lang w:val="es-ES"/>
        </w:rPr>
        <w:t>Prueba</w:t>
      </w:r>
      <w:r w:rsidRPr="005F1A94">
        <w:rPr>
          <w:rFonts w:ascii="Arial" w:eastAsia="Arial" w:hAnsi="Arial" w:cs="Arial"/>
          <w:sz w:val="20"/>
          <w:szCs w:val="20"/>
          <w:lang w:val="es-ES"/>
        </w:rPr>
        <w:t xml:space="preserve">”) y (ii) transferir a </w:t>
      </w:r>
      <w:r w:rsidRPr="005F1A94">
        <w:rPr>
          <w:rFonts w:ascii="Arial" w:eastAsia="Arial" w:hAnsi="Arial" w:cs="Arial"/>
          <w:i/>
          <w:sz w:val="20"/>
          <w:szCs w:val="20"/>
          <w:lang w:val="es-ES"/>
        </w:rPr>
        <w:t>Foundation Medicine, Inc</w:t>
      </w:r>
      <w:r w:rsidRPr="005F1A94">
        <w:rPr>
          <w:rFonts w:ascii="Arial" w:eastAsia="Arial" w:hAnsi="Arial" w:cs="Arial"/>
          <w:sz w:val="20"/>
          <w:szCs w:val="20"/>
          <w:lang w:val="es-ES"/>
        </w:rPr>
        <w:t>., con base en Estados Unidos (el “</w:t>
      </w:r>
      <w:r w:rsidRPr="005F1A94">
        <w:rPr>
          <w:rFonts w:ascii="Arial" w:eastAsia="Arial" w:hAnsi="Arial" w:cs="Arial"/>
          <w:b/>
          <w:sz w:val="20"/>
          <w:szCs w:val="20"/>
          <w:lang w:val="es-ES"/>
        </w:rPr>
        <w:t>Destinatario Autorizado</w:t>
      </w:r>
      <w:r w:rsidRPr="005F1A94">
        <w:rPr>
          <w:rFonts w:ascii="Arial" w:eastAsia="Arial" w:hAnsi="Arial" w:cs="Arial"/>
          <w:sz w:val="20"/>
          <w:szCs w:val="20"/>
          <w:lang w:val="es-ES"/>
        </w:rPr>
        <w:t>”) la(s) muestra</w:t>
      </w:r>
      <w:r w:rsidRPr="005F1A94">
        <w:rPr>
          <w:rFonts w:ascii="Arial" w:eastAsia="Arial" w:hAnsi="Arial" w:cs="Arial"/>
          <w:color w:val="231F20"/>
          <w:sz w:val="20"/>
          <w:szCs w:val="20"/>
          <w:lang w:val="es-ES"/>
        </w:rPr>
        <w:t>(s) de mi tejido tumoral y toda historia clínica e información requerida para la realización de la Prueba por parte del Destinatario Autorizado.</w:t>
      </w:r>
    </w:p>
    <w:p w14:paraId="740A28DE" w14:textId="77777777" w:rsidR="00D625C4" w:rsidRPr="005F1A94" w:rsidRDefault="00D625C4" w:rsidP="00676B61">
      <w:pPr>
        <w:widowControl w:val="0"/>
        <w:numPr>
          <w:ilvl w:val="0"/>
          <w:numId w:val="36"/>
        </w:numPr>
        <w:pBdr>
          <w:top w:val="nil"/>
          <w:left w:val="nil"/>
          <w:bottom w:val="nil"/>
          <w:right w:val="nil"/>
          <w:between w:val="nil"/>
        </w:pBdr>
        <w:tabs>
          <w:tab w:val="left" w:pos="480"/>
          <w:tab w:val="left" w:pos="8585"/>
        </w:tabs>
        <w:spacing w:line="241" w:lineRule="auto"/>
        <w:ind w:right="286"/>
        <w:jc w:val="both"/>
        <w:rPr>
          <w:rFonts w:ascii="Arial" w:hAnsi="Arial" w:cs="Arial"/>
          <w:sz w:val="20"/>
          <w:szCs w:val="20"/>
          <w:lang w:val="es-ES"/>
        </w:rPr>
      </w:pPr>
      <w:r w:rsidRPr="005F1A94">
        <w:rPr>
          <w:rFonts w:ascii="Arial" w:eastAsia="Arial" w:hAnsi="Arial" w:cs="Arial"/>
          <w:color w:val="000000"/>
          <w:sz w:val="20"/>
          <w:szCs w:val="20"/>
          <w:lang w:val="es-ES"/>
        </w:rPr>
        <w:t xml:space="preserve">Por medio de la presente, autorizo al Instituto </w:t>
      </w:r>
      <w:r w:rsidRPr="005F1A94">
        <w:rPr>
          <w:rFonts w:ascii="Arial" w:eastAsia="Arial" w:hAnsi="Arial" w:cs="Arial"/>
          <w:sz w:val="20"/>
          <w:szCs w:val="20"/>
          <w:lang w:val="es-ES"/>
        </w:rPr>
        <w:t>Unilabs/Arias Stella a través de sí o de terceros a transferir al Destinatario Autorizado (i) la(s) muestra(s) de mi</w:t>
      </w:r>
      <w:r w:rsidRPr="005F1A94">
        <w:rPr>
          <w:rFonts w:ascii="Arial" w:eastAsia="Arial" w:hAnsi="Arial" w:cs="Arial"/>
          <w:color w:val="231F20"/>
          <w:sz w:val="20"/>
          <w:szCs w:val="20"/>
          <w:lang w:val="es-ES"/>
        </w:rPr>
        <w:t xml:space="preserve"> tejido tumoral (ya sea que se encuentre en bloques o en cortes fijados en formalina y embebidos en parafina (“</w:t>
      </w:r>
      <w:r w:rsidRPr="005F1A94">
        <w:rPr>
          <w:rFonts w:ascii="Arial" w:eastAsia="Arial" w:hAnsi="Arial" w:cs="Arial"/>
          <w:b/>
          <w:color w:val="231F20"/>
          <w:sz w:val="20"/>
          <w:szCs w:val="20"/>
          <w:lang w:val="es-ES"/>
        </w:rPr>
        <w:t>FFPE</w:t>
      </w:r>
      <w:r w:rsidRPr="005F1A94">
        <w:rPr>
          <w:rFonts w:ascii="Arial" w:eastAsia="Arial" w:hAnsi="Arial" w:cs="Arial"/>
          <w:color w:val="231F20"/>
          <w:sz w:val="20"/>
          <w:szCs w:val="20"/>
          <w:lang w:val="es-ES"/>
        </w:rPr>
        <w:t>”, por sus siglas en inglés), y (ii) toda historia clínica (con inclusión de los informes de patología) e información relativa a mi salud que haya sido identificada en la orden de mi Médico a cargo del tratamiento (la “</w:t>
      </w:r>
      <w:r w:rsidRPr="005F1A94">
        <w:rPr>
          <w:rFonts w:ascii="Arial" w:eastAsia="Arial" w:hAnsi="Arial" w:cs="Arial"/>
          <w:b/>
          <w:color w:val="231F20"/>
          <w:sz w:val="20"/>
          <w:szCs w:val="20"/>
          <w:lang w:val="es-ES"/>
        </w:rPr>
        <w:t>Orden</w:t>
      </w:r>
      <w:r w:rsidRPr="005F1A94">
        <w:rPr>
          <w:rFonts w:ascii="Arial" w:eastAsia="Arial" w:hAnsi="Arial" w:cs="Arial"/>
          <w:color w:val="231F20"/>
          <w:sz w:val="20"/>
          <w:szCs w:val="20"/>
          <w:lang w:val="es-ES"/>
        </w:rPr>
        <w:t xml:space="preserve">”), con inclusión de mi </w:t>
      </w:r>
      <w:r w:rsidRPr="005F1A94">
        <w:rPr>
          <w:rFonts w:ascii="Arial" w:eastAsia="Arial" w:hAnsi="Arial" w:cs="Arial"/>
          <w:color w:val="231F20"/>
          <w:sz w:val="20"/>
          <w:szCs w:val="20"/>
          <w:lang w:val="es-ES"/>
        </w:rPr>
        <w:lastRenderedPageBreak/>
        <w:t>información de salud contenida en dichos registros y/o información. Asimismo, autorizo a que se utilice mi(s) muestra(s) en el modo que sea necesario para cumplir con la Orden.</w:t>
      </w:r>
    </w:p>
    <w:p w14:paraId="44CEC1E9" w14:textId="77777777" w:rsidR="00D625C4" w:rsidRPr="005F1A94" w:rsidRDefault="00D625C4" w:rsidP="00676B61">
      <w:pPr>
        <w:spacing w:before="1" w:line="260" w:lineRule="auto"/>
        <w:rPr>
          <w:rFonts w:ascii="Arial" w:hAnsi="Arial" w:cs="Arial"/>
          <w:sz w:val="20"/>
          <w:szCs w:val="20"/>
          <w:lang w:val="es-ES"/>
        </w:rPr>
      </w:pPr>
    </w:p>
    <w:p w14:paraId="4AF1EBD3" w14:textId="77777777" w:rsidR="00D625C4" w:rsidRPr="005F1A94" w:rsidRDefault="00D625C4" w:rsidP="00676B61">
      <w:pPr>
        <w:pStyle w:val="Ttulo2"/>
        <w:ind w:left="478" w:right="482"/>
        <w:rPr>
          <w:rFonts w:ascii="Arial" w:hAnsi="Arial" w:cs="Arial"/>
          <w:b w:val="0"/>
          <w:sz w:val="20"/>
          <w:szCs w:val="20"/>
          <w:lang w:val="es-ES"/>
        </w:rPr>
      </w:pPr>
      <w:r w:rsidRPr="005F1A94">
        <w:rPr>
          <w:rFonts w:ascii="Arial" w:hAnsi="Arial" w:cs="Arial"/>
          <w:color w:val="231F20"/>
          <w:sz w:val="20"/>
          <w:szCs w:val="20"/>
          <w:lang w:val="es-ES"/>
        </w:rPr>
        <w:t>En consonancia con la presente autorización, por favor realizar el envío de mi(s) muestra(s) y toda otra información identificada en la Orden a:</w:t>
      </w:r>
    </w:p>
    <w:p w14:paraId="3DF0D1DF" w14:textId="77777777" w:rsidR="00D625C4" w:rsidRPr="005F1A94" w:rsidRDefault="00D625C4" w:rsidP="00676B61">
      <w:pPr>
        <w:spacing w:line="190" w:lineRule="auto"/>
        <w:rPr>
          <w:rFonts w:ascii="Arial" w:hAnsi="Arial" w:cs="Arial"/>
          <w:sz w:val="20"/>
          <w:szCs w:val="20"/>
          <w:lang w:val="es-ES"/>
        </w:rPr>
      </w:pPr>
    </w:p>
    <w:tbl>
      <w:tblPr>
        <w:tblW w:w="5050" w:type="dxa"/>
        <w:tblInd w:w="2789" w:type="dxa"/>
        <w:tblLayout w:type="fixed"/>
        <w:tblLook w:val="0000" w:firstRow="0" w:lastRow="0" w:firstColumn="0" w:lastColumn="0" w:noHBand="0" w:noVBand="0"/>
      </w:tblPr>
      <w:tblGrid>
        <w:gridCol w:w="2350"/>
        <w:gridCol w:w="2700"/>
      </w:tblGrid>
      <w:tr w:rsidR="00D625C4" w:rsidRPr="00E576E7" w14:paraId="41BA61DB" w14:textId="77777777" w:rsidTr="005F1A94">
        <w:trPr>
          <w:trHeight w:val="253"/>
        </w:trPr>
        <w:tc>
          <w:tcPr>
            <w:tcW w:w="2350" w:type="dxa"/>
            <w:tcBorders>
              <w:top w:val="nil"/>
              <w:left w:val="nil"/>
              <w:bottom w:val="nil"/>
              <w:right w:val="nil"/>
            </w:tcBorders>
          </w:tcPr>
          <w:p w14:paraId="5AB03825" w14:textId="77777777" w:rsidR="00D625C4" w:rsidRPr="005F1A94" w:rsidRDefault="00D625C4" w:rsidP="005F1A94">
            <w:pPr>
              <w:pBdr>
                <w:top w:val="nil"/>
                <w:left w:val="nil"/>
                <w:bottom w:val="nil"/>
                <w:right w:val="nil"/>
                <w:between w:val="nil"/>
              </w:pBdr>
              <w:spacing w:before="37"/>
              <w:ind w:left="230"/>
              <w:rPr>
                <w:rFonts w:ascii="Arial" w:eastAsia="Arial" w:hAnsi="Arial" w:cs="Arial"/>
                <w:color w:val="000000"/>
                <w:sz w:val="20"/>
                <w:szCs w:val="20"/>
                <w:lang w:val="es-ES"/>
              </w:rPr>
            </w:pPr>
            <w:r w:rsidRPr="005F1A94">
              <w:rPr>
                <w:rFonts w:ascii="Arial" w:eastAsia="Arial" w:hAnsi="Arial" w:cs="Arial"/>
                <w:b/>
                <w:color w:val="231F20"/>
                <w:sz w:val="20"/>
                <w:szCs w:val="20"/>
                <w:lang w:val="es-ES"/>
              </w:rPr>
              <w:t>Destinatario autorizado:</w:t>
            </w:r>
          </w:p>
        </w:tc>
        <w:tc>
          <w:tcPr>
            <w:tcW w:w="2700" w:type="dxa"/>
            <w:tcBorders>
              <w:top w:val="nil"/>
              <w:left w:val="nil"/>
              <w:bottom w:val="nil"/>
              <w:right w:val="nil"/>
            </w:tcBorders>
          </w:tcPr>
          <w:p w14:paraId="3566BF01" w14:textId="77777777" w:rsidR="00D625C4" w:rsidRPr="005F1A94" w:rsidRDefault="00D625C4" w:rsidP="005F1A94">
            <w:pPr>
              <w:pBdr>
                <w:top w:val="nil"/>
                <w:left w:val="nil"/>
                <w:bottom w:val="nil"/>
                <w:right w:val="nil"/>
                <w:between w:val="nil"/>
              </w:pBdr>
              <w:spacing w:before="37"/>
              <w:ind w:left="258"/>
              <w:rPr>
                <w:rFonts w:ascii="Arial" w:eastAsia="Arial" w:hAnsi="Arial" w:cs="Arial"/>
                <w:i/>
                <w:color w:val="000000"/>
                <w:sz w:val="20"/>
                <w:szCs w:val="20"/>
                <w:lang w:val="es-ES"/>
              </w:rPr>
            </w:pPr>
            <w:r w:rsidRPr="005F1A94">
              <w:rPr>
                <w:rFonts w:ascii="Arial" w:eastAsia="Arial" w:hAnsi="Arial" w:cs="Arial"/>
                <w:b/>
                <w:i/>
                <w:color w:val="231F20"/>
                <w:sz w:val="20"/>
                <w:szCs w:val="20"/>
                <w:lang w:val="es-ES"/>
              </w:rPr>
              <w:t>Foundation Medicine, Inc.</w:t>
            </w:r>
          </w:p>
        </w:tc>
      </w:tr>
      <w:tr w:rsidR="00D625C4" w:rsidRPr="00C367DB" w14:paraId="34D027F8" w14:textId="77777777" w:rsidTr="005F1A94">
        <w:trPr>
          <w:trHeight w:val="668"/>
        </w:trPr>
        <w:tc>
          <w:tcPr>
            <w:tcW w:w="2350" w:type="dxa"/>
            <w:tcBorders>
              <w:top w:val="nil"/>
              <w:left w:val="nil"/>
              <w:bottom w:val="nil"/>
              <w:right w:val="nil"/>
            </w:tcBorders>
          </w:tcPr>
          <w:p w14:paraId="2648D5E4" w14:textId="77777777" w:rsidR="00D625C4" w:rsidRPr="005F1A94" w:rsidRDefault="00D625C4" w:rsidP="005F1A94">
            <w:pPr>
              <w:pBdr>
                <w:top w:val="nil"/>
                <w:left w:val="nil"/>
                <w:bottom w:val="nil"/>
                <w:right w:val="nil"/>
                <w:between w:val="nil"/>
              </w:pBdr>
              <w:spacing w:before="21"/>
              <w:ind w:left="230"/>
              <w:rPr>
                <w:rFonts w:ascii="Arial" w:eastAsia="Arial" w:hAnsi="Arial" w:cs="Arial"/>
                <w:color w:val="000000"/>
                <w:sz w:val="20"/>
                <w:szCs w:val="20"/>
                <w:lang w:val="es-ES"/>
              </w:rPr>
            </w:pPr>
            <w:r w:rsidRPr="005F1A94">
              <w:rPr>
                <w:rFonts w:ascii="Arial" w:eastAsia="Arial" w:hAnsi="Arial" w:cs="Arial"/>
                <w:b/>
                <w:color w:val="000000"/>
                <w:sz w:val="20"/>
                <w:szCs w:val="20"/>
                <w:lang w:val="es-ES"/>
              </w:rPr>
              <w:t>Domicilio:</w:t>
            </w:r>
          </w:p>
        </w:tc>
        <w:tc>
          <w:tcPr>
            <w:tcW w:w="2700" w:type="dxa"/>
            <w:tcBorders>
              <w:top w:val="nil"/>
              <w:left w:val="nil"/>
              <w:bottom w:val="nil"/>
              <w:right w:val="nil"/>
            </w:tcBorders>
          </w:tcPr>
          <w:p w14:paraId="534262AB" w14:textId="77777777" w:rsidR="00D625C4" w:rsidRPr="005F1A94" w:rsidRDefault="00D625C4" w:rsidP="005F1A94">
            <w:pPr>
              <w:pBdr>
                <w:top w:val="nil"/>
                <w:left w:val="nil"/>
                <w:bottom w:val="nil"/>
                <w:right w:val="nil"/>
                <w:between w:val="nil"/>
              </w:pBdr>
              <w:ind w:left="258" w:right="567"/>
              <w:rPr>
                <w:rFonts w:ascii="Arial" w:eastAsia="Arial" w:hAnsi="Arial" w:cs="Arial"/>
                <w:color w:val="000000"/>
                <w:sz w:val="20"/>
                <w:szCs w:val="20"/>
                <w:lang w:val="en-US"/>
              </w:rPr>
            </w:pPr>
            <w:r w:rsidRPr="005F1A94">
              <w:rPr>
                <w:rFonts w:ascii="Arial" w:eastAsia="Arial" w:hAnsi="Arial" w:cs="Arial"/>
                <w:b/>
                <w:color w:val="000000"/>
                <w:sz w:val="20"/>
                <w:szCs w:val="20"/>
                <w:lang w:val="en-US"/>
              </w:rPr>
              <w:t>150 Second Street First Floor Cambridge, MA 02141</w:t>
            </w:r>
          </w:p>
        </w:tc>
      </w:tr>
    </w:tbl>
    <w:p w14:paraId="309A1383" w14:textId="77777777" w:rsidR="00D625C4" w:rsidRPr="005F1A94" w:rsidRDefault="00D625C4" w:rsidP="00676B61">
      <w:pPr>
        <w:spacing w:before="3" w:line="80" w:lineRule="auto"/>
        <w:rPr>
          <w:rFonts w:ascii="Arial" w:hAnsi="Arial" w:cs="Arial"/>
          <w:sz w:val="20"/>
          <w:szCs w:val="20"/>
          <w:lang w:val="en-US"/>
        </w:rPr>
      </w:pPr>
    </w:p>
    <w:p w14:paraId="21EB47D5" w14:textId="77777777" w:rsidR="00D625C4" w:rsidRPr="005F1A94" w:rsidRDefault="00D625C4" w:rsidP="00676B61">
      <w:pPr>
        <w:numPr>
          <w:ilvl w:val="0"/>
          <w:numId w:val="35"/>
        </w:numPr>
        <w:pBdr>
          <w:top w:val="nil"/>
          <w:left w:val="nil"/>
          <w:bottom w:val="nil"/>
          <w:right w:val="nil"/>
          <w:between w:val="nil"/>
        </w:pBdr>
        <w:shd w:val="clear" w:color="auto" w:fill="FFFFFF"/>
        <w:jc w:val="both"/>
        <w:rPr>
          <w:rFonts w:ascii="Arial" w:eastAsia="Arial" w:hAnsi="Arial" w:cs="Arial"/>
          <w:color w:val="000000"/>
          <w:sz w:val="20"/>
          <w:szCs w:val="20"/>
          <w:lang w:val="es-ES"/>
        </w:rPr>
      </w:pPr>
      <w:r w:rsidRPr="005F1A94">
        <w:rPr>
          <w:rFonts w:ascii="Arial" w:eastAsia="Arial" w:hAnsi="Arial" w:cs="Arial"/>
          <w:color w:val="000000"/>
          <w:sz w:val="20"/>
          <w:szCs w:val="20"/>
          <w:lang w:val="es-ES"/>
        </w:rPr>
        <w:t>Autorizo a que el Destinatario Autorizado retenga los resultados de la prueba por un período indefinido para los fines de las operaciones/controles de calidad internos.</w:t>
      </w:r>
    </w:p>
    <w:p w14:paraId="5A2F758B" w14:textId="77777777" w:rsidR="00D625C4" w:rsidRPr="005F1A94" w:rsidRDefault="00D625C4" w:rsidP="00676B61">
      <w:pPr>
        <w:numPr>
          <w:ilvl w:val="0"/>
          <w:numId w:val="35"/>
        </w:numPr>
        <w:pBdr>
          <w:top w:val="nil"/>
          <w:left w:val="nil"/>
          <w:bottom w:val="nil"/>
          <w:right w:val="nil"/>
          <w:between w:val="nil"/>
        </w:pBdr>
        <w:shd w:val="clear" w:color="auto" w:fill="FFFFFF"/>
        <w:jc w:val="both"/>
        <w:rPr>
          <w:rFonts w:ascii="Arial" w:eastAsia="Arial" w:hAnsi="Arial" w:cs="Arial"/>
          <w:color w:val="000000"/>
          <w:sz w:val="20"/>
          <w:szCs w:val="20"/>
          <w:lang w:val="es-ES"/>
        </w:rPr>
      </w:pPr>
      <w:r w:rsidRPr="005F1A94">
        <w:rPr>
          <w:rFonts w:ascii="Arial" w:eastAsia="Arial" w:hAnsi="Arial" w:cs="Arial"/>
          <w:color w:val="000000"/>
          <w:sz w:val="20"/>
          <w:szCs w:val="20"/>
          <w:lang w:val="es-ES"/>
        </w:rPr>
        <w:t>Autorizo a que el Destinatario Autorizado elimine los métodos de identificación de los resultados de la prueba y utilice o divulgue dichos resultados sin identificación para investigaciones no especificadas a futuro o para otros fines.</w:t>
      </w:r>
    </w:p>
    <w:p w14:paraId="69BD340E" w14:textId="77777777" w:rsidR="00D625C4" w:rsidRPr="005F1A94" w:rsidRDefault="00D625C4" w:rsidP="00676B61">
      <w:pPr>
        <w:numPr>
          <w:ilvl w:val="0"/>
          <w:numId w:val="35"/>
        </w:numPr>
        <w:pBdr>
          <w:top w:val="nil"/>
          <w:left w:val="nil"/>
          <w:bottom w:val="nil"/>
          <w:right w:val="nil"/>
          <w:between w:val="nil"/>
        </w:pBdr>
        <w:shd w:val="clear" w:color="auto" w:fill="FFFFFF"/>
        <w:jc w:val="both"/>
        <w:rPr>
          <w:rFonts w:ascii="Arial" w:eastAsia="Arial" w:hAnsi="Arial" w:cs="Arial"/>
          <w:color w:val="000000"/>
          <w:sz w:val="20"/>
          <w:szCs w:val="20"/>
          <w:lang w:val="es-ES"/>
        </w:rPr>
      </w:pPr>
      <w:r w:rsidRPr="005F1A94">
        <w:rPr>
          <w:rFonts w:ascii="Arial" w:eastAsia="Arial" w:hAnsi="Arial" w:cs="Arial"/>
          <w:color w:val="000000"/>
          <w:sz w:val="20"/>
          <w:szCs w:val="20"/>
          <w:lang w:val="es-ES"/>
        </w:rPr>
        <w:t>Comprendo que, si mi muestra de tejido tumoral se encuentra en forma de bloque FFPE, todo resto de tejido sobrante tras la realización de la Prueba por parte del Destinatario Autorizado será devuelto al Laboratorio de Patología.</w:t>
      </w:r>
    </w:p>
    <w:p w14:paraId="1A82DFC5" w14:textId="77777777" w:rsidR="00D625C4" w:rsidRPr="005F1A94" w:rsidRDefault="00D625C4" w:rsidP="00676B61">
      <w:pPr>
        <w:numPr>
          <w:ilvl w:val="0"/>
          <w:numId w:val="35"/>
        </w:numPr>
        <w:pBdr>
          <w:top w:val="nil"/>
          <w:left w:val="nil"/>
          <w:bottom w:val="nil"/>
          <w:right w:val="nil"/>
          <w:between w:val="nil"/>
        </w:pBdr>
        <w:shd w:val="clear" w:color="auto" w:fill="FFFFFF"/>
        <w:spacing w:after="240"/>
        <w:jc w:val="both"/>
        <w:rPr>
          <w:rFonts w:ascii="Arial" w:eastAsia="Arial" w:hAnsi="Arial" w:cs="Arial"/>
          <w:color w:val="000000"/>
          <w:sz w:val="20"/>
          <w:szCs w:val="20"/>
          <w:lang w:val="es-ES"/>
        </w:rPr>
      </w:pPr>
      <w:r w:rsidRPr="005F1A94">
        <w:rPr>
          <w:rFonts w:ascii="Arial" w:eastAsia="Arial" w:hAnsi="Arial" w:cs="Arial"/>
          <w:color w:val="000000"/>
          <w:sz w:val="20"/>
          <w:szCs w:val="20"/>
          <w:lang w:val="es-ES"/>
        </w:rPr>
        <w:t>Asimismo, he sido informado que el Destinatario Autorizado, su socio de servicios F.-Hoffmann-La Roche Ltd,  o cualquiera de sus compañías afiliadas incluida Roche Farma (Perú) S.A. (en conjunto Grupo Roche) o  terceros los cuales serán detallados a continuación podrán tener acceso,  o transferirles mis datos de contacto, de facturación e información general de la prueba realizada, según sea necesario, a los fines de la prestación del servicio, facturación del servicio y cobro de dinero, todo ello, bajo las medidas de seguridad que Roche Farma garantiza.</w:t>
      </w:r>
    </w:p>
    <w:p w14:paraId="29CF4483" w14:textId="77777777" w:rsidR="00D625C4" w:rsidRPr="005F1A94" w:rsidRDefault="00D625C4" w:rsidP="00676B61">
      <w:pPr>
        <w:numPr>
          <w:ilvl w:val="0"/>
          <w:numId w:val="35"/>
        </w:numPr>
        <w:pBdr>
          <w:top w:val="nil"/>
          <w:left w:val="nil"/>
          <w:bottom w:val="nil"/>
          <w:right w:val="nil"/>
          <w:between w:val="nil"/>
        </w:pBdr>
        <w:shd w:val="clear" w:color="auto" w:fill="FFFFFF"/>
        <w:rPr>
          <w:rFonts w:ascii="Arial" w:eastAsia="Arial" w:hAnsi="Arial" w:cs="Arial"/>
          <w:color w:val="000000"/>
          <w:sz w:val="20"/>
          <w:szCs w:val="20"/>
          <w:lang w:val="es-ES"/>
        </w:rPr>
      </w:pPr>
      <w:r w:rsidRPr="005F1A94">
        <w:rPr>
          <w:rFonts w:ascii="Arial" w:eastAsia="Arial" w:hAnsi="Arial" w:cs="Arial"/>
          <w:color w:val="000000"/>
          <w:sz w:val="20"/>
          <w:szCs w:val="20"/>
          <w:lang w:val="es-ES"/>
        </w:rPr>
        <w:t>Lugar: ___________________________________</w:t>
      </w:r>
    </w:p>
    <w:p w14:paraId="0F84150F" w14:textId="77777777" w:rsidR="00D625C4" w:rsidRPr="005F1A94" w:rsidRDefault="00D625C4" w:rsidP="00676B61">
      <w:pPr>
        <w:numPr>
          <w:ilvl w:val="0"/>
          <w:numId w:val="35"/>
        </w:numPr>
        <w:pBdr>
          <w:top w:val="nil"/>
          <w:left w:val="nil"/>
          <w:bottom w:val="nil"/>
          <w:right w:val="nil"/>
          <w:between w:val="nil"/>
        </w:pBdr>
        <w:shd w:val="clear" w:color="auto" w:fill="FFFFFF"/>
        <w:rPr>
          <w:rFonts w:ascii="Arial" w:eastAsia="Arial" w:hAnsi="Arial" w:cs="Arial"/>
          <w:color w:val="000000"/>
          <w:sz w:val="20"/>
          <w:szCs w:val="20"/>
          <w:lang w:val="es-ES"/>
        </w:rPr>
      </w:pPr>
    </w:p>
    <w:p w14:paraId="59288E27" w14:textId="77777777" w:rsidR="00D625C4" w:rsidRPr="005F1A94" w:rsidRDefault="00D625C4" w:rsidP="00676B61">
      <w:pPr>
        <w:numPr>
          <w:ilvl w:val="0"/>
          <w:numId w:val="35"/>
        </w:numPr>
        <w:pBdr>
          <w:top w:val="nil"/>
          <w:left w:val="nil"/>
          <w:bottom w:val="nil"/>
          <w:right w:val="nil"/>
          <w:between w:val="nil"/>
        </w:pBdr>
        <w:shd w:val="clear" w:color="auto" w:fill="FFFFFF"/>
        <w:rPr>
          <w:rFonts w:ascii="Arial" w:eastAsia="Arial" w:hAnsi="Arial" w:cs="Arial"/>
          <w:color w:val="000000"/>
          <w:sz w:val="20"/>
          <w:szCs w:val="20"/>
          <w:lang w:val="es-ES"/>
        </w:rPr>
      </w:pPr>
      <w:r w:rsidRPr="005F1A94">
        <w:rPr>
          <w:rFonts w:ascii="Arial" w:eastAsia="Arial" w:hAnsi="Arial" w:cs="Arial"/>
          <w:color w:val="000000"/>
          <w:sz w:val="20"/>
          <w:szCs w:val="20"/>
          <w:lang w:val="es-ES"/>
        </w:rPr>
        <w:t>Fecha____________________________________</w:t>
      </w:r>
    </w:p>
    <w:p w14:paraId="03E266BB" w14:textId="77777777" w:rsidR="00D625C4" w:rsidRPr="005F1A94" w:rsidRDefault="00D625C4" w:rsidP="00676B61">
      <w:pPr>
        <w:pBdr>
          <w:top w:val="nil"/>
          <w:left w:val="nil"/>
          <w:bottom w:val="nil"/>
          <w:right w:val="nil"/>
          <w:between w:val="nil"/>
        </w:pBdr>
        <w:shd w:val="clear" w:color="auto" w:fill="FFFFFF"/>
        <w:ind w:left="480"/>
        <w:rPr>
          <w:rFonts w:ascii="Arial" w:eastAsia="Arial" w:hAnsi="Arial" w:cs="Arial"/>
          <w:color w:val="000000"/>
          <w:sz w:val="20"/>
          <w:szCs w:val="20"/>
          <w:lang w:val="es-ES"/>
        </w:rPr>
      </w:pPr>
    </w:p>
    <w:p w14:paraId="1F8BD161" w14:textId="77777777" w:rsidR="00D625C4" w:rsidRPr="005F1A94" w:rsidRDefault="00D625C4" w:rsidP="00676B61">
      <w:pPr>
        <w:numPr>
          <w:ilvl w:val="0"/>
          <w:numId w:val="35"/>
        </w:numPr>
        <w:pBdr>
          <w:top w:val="nil"/>
          <w:left w:val="nil"/>
          <w:bottom w:val="nil"/>
          <w:right w:val="nil"/>
          <w:between w:val="nil"/>
        </w:pBdr>
        <w:shd w:val="clear" w:color="auto" w:fill="FFFFFF"/>
        <w:rPr>
          <w:rFonts w:ascii="Arial" w:eastAsia="Arial" w:hAnsi="Arial" w:cs="Arial"/>
          <w:color w:val="000000"/>
          <w:sz w:val="20"/>
          <w:szCs w:val="20"/>
          <w:lang w:val="es-ES"/>
        </w:rPr>
      </w:pPr>
      <w:r w:rsidRPr="005F1A94">
        <w:rPr>
          <w:rFonts w:ascii="Arial" w:eastAsia="Arial" w:hAnsi="Arial" w:cs="Arial"/>
          <w:color w:val="000000"/>
          <w:sz w:val="20"/>
          <w:szCs w:val="20"/>
          <w:lang w:val="es-ES"/>
        </w:rPr>
        <w:t>Firma:____________________________________</w:t>
      </w:r>
    </w:p>
    <w:p w14:paraId="51EC279E" w14:textId="77777777" w:rsidR="00D625C4" w:rsidRPr="005F1A94" w:rsidRDefault="00D625C4" w:rsidP="00676B61">
      <w:pPr>
        <w:spacing w:line="200" w:lineRule="auto"/>
        <w:rPr>
          <w:rFonts w:ascii="Arial" w:hAnsi="Arial" w:cs="Arial"/>
          <w:sz w:val="20"/>
          <w:szCs w:val="20"/>
          <w:lang w:val="es-ES"/>
        </w:rPr>
      </w:pPr>
    </w:p>
    <w:p w14:paraId="6BB8A6C5" w14:textId="77777777" w:rsidR="00D625C4" w:rsidRPr="005F1A94" w:rsidRDefault="00D625C4" w:rsidP="00676B61">
      <w:pPr>
        <w:spacing w:before="74"/>
        <w:ind w:right="482"/>
        <w:rPr>
          <w:rFonts w:ascii="Arial" w:eastAsia="Arial" w:hAnsi="Arial" w:cs="Arial"/>
          <w:b/>
          <w:i/>
          <w:color w:val="231F20"/>
          <w:sz w:val="20"/>
          <w:szCs w:val="20"/>
          <w:lang w:val="es-ES"/>
        </w:rPr>
      </w:pPr>
      <w:r w:rsidRPr="005F1A94">
        <w:rPr>
          <w:rFonts w:ascii="Arial" w:eastAsia="Arial" w:hAnsi="Arial" w:cs="Arial"/>
          <w:b/>
          <w:i/>
          <w:color w:val="231F20"/>
          <w:sz w:val="20"/>
          <w:szCs w:val="20"/>
          <w:lang w:val="es-ES"/>
        </w:rPr>
        <w:t>Si el formulario es completado por el representante legal del paciente:</w:t>
      </w:r>
    </w:p>
    <w:p w14:paraId="25E2D39F" w14:textId="77777777" w:rsidR="00D625C4" w:rsidRPr="005F1A94" w:rsidRDefault="00D625C4" w:rsidP="00676B61">
      <w:pPr>
        <w:spacing w:before="74"/>
        <w:ind w:right="482"/>
        <w:rPr>
          <w:rFonts w:ascii="Arial" w:eastAsia="Arial" w:hAnsi="Arial" w:cs="Arial"/>
          <w:sz w:val="20"/>
          <w:szCs w:val="20"/>
          <w:lang w:val="es-ES"/>
        </w:rPr>
      </w:pPr>
    </w:p>
    <w:p w14:paraId="09DD3E93" w14:textId="77777777" w:rsidR="00D625C4" w:rsidRPr="005F1A94" w:rsidRDefault="00D625C4" w:rsidP="00676B61">
      <w:pPr>
        <w:spacing w:line="200" w:lineRule="auto"/>
        <w:rPr>
          <w:rFonts w:ascii="Arial" w:hAnsi="Arial" w:cs="Arial"/>
          <w:sz w:val="20"/>
          <w:szCs w:val="20"/>
          <w:lang w:val="es-ES"/>
        </w:rPr>
      </w:pPr>
    </w:p>
    <w:p w14:paraId="07B64FA5" w14:textId="77777777" w:rsidR="00D625C4" w:rsidRPr="005F1A94" w:rsidRDefault="00D625C4" w:rsidP="00676B61">
      <w:pPr>
        <w:spacing w:line="200" w:lineRule="auto"/>
        <w:rPr>
          <w:rFonts w:ascii="Arial" w:hAnsi="Arial" w:cs="Arial"/>
          <w:sz w:val="20"/>
          <w:szCs w:val="20"/>
          <w:lang w:val="es-ES"/>
        </w:rPr>
      </w:pPr>
      <w:r w:rsidRPr="005F1A94">
        <w:rPr>
          <w:rFonts w:ascii="Arial" w:hAnsi="Arial" w:cs="Arial"/>
          <w:noProof/>
          <w:sz w:val="20"/>
          <w:szCs w:val="20"/>
          <w:lang w:val="es-PE" w:eastAsia="es-PE"/>
        </w:rPr>
        <mc:AlternateContent>
          <mc:Choice Requires="wpg">
            <w:drawing>
              <wp:anchor distT="0" distB="0" distL="0" distR="0" simplePos="0" relativeHeight="251665408" behindDoc="0" locked="0" layoutInCell="1" hidden="0" allowOverlap="1" wp14:anchorId="20500AD1" wp14:editId="39BBA5E7">
                <wp:simplePos x="0" y="0"/>
                <wp:positionH relativeFrom="column">
                  <wp:posOffset>3309710</wp:posOffset>
                </wp:positionH>
                <wp:positionV relativeFrom="paragraph">
                  <wp:posOffset>92710</wp:posOffset>
                </wp:positionV>
                <wp:extent cx="2479765" cy="45719"/>
                <wp:effectExtent l="0" t="95250" r="15875" b="50165"/>
                <wp:wrapSquare wrapText="bothSides" distT="0" distB="0" distL="0" distR="0"/>
                <wp:docPr id="236" name="Group 235"/>
                <wp:cNvGraphicFramePr/>
                <a:graphic xmlns:a="http://schemas.openxmlformats.org/drawingml/2006/main">
                  <a:graphicData uri="http://schemas.microsoft.com/office/word/2010/wordprocessingGroup">
                    <wpg:wgp>
                      <wpg:cNvGrpSpPr/>
                      <wpg:grpSpPr>
                        <a:xfrm>
                          <a:off x="0" y="0"/>
                          <a:ext cx="2479765" cy="45719"/>
                          <a:chOff x="3730560" y="3779365"/>
                          <a:chExt cx="3230880" cy="1270"/>
                        </a:xfrm>
                      </wpg:grpSpPr>
                      <wpg:grpSp>
                        <wpg:cNvPr id="237" name="Group 236"/>
                        <wpg:cNvGrpSpPr/>
                        <wpg:grpSpPr>
                          <a:xfrm>
                            <a:off x="3730560" y="3779365"/>
                            <a:ext cx="3230880" cy="1270"/>
                            <a:chOff x="6660" y="-42"/>
                            <a:chExt cx="5088" cy="2"/>
                          </a:xfrm>
                        </wpg:grpSpPr>
                        <wps:wsp>
                          <wps:cNvPr id="238" name="Rectangle 237"/>
                          <wps:cNvSpPr/>
                          <wps:spPr>
                            <a:xfrm>
                              <a:off x="6660" y="-42"/>
                              <a:ext cx="5075" cy="0"/>
                            </a:xfrm>
                            <a:prstGeom prst="rect">
                              <a:avLst/>
                            </a:prstGeom>
                            <a:noFill/>
                            <a:ln>
                              <a:noFill/>
                            </a:ln>
                          </wps:spPr>
                          <wps:txbx>
                            <w:txbxContent>
                              <w:p w14:paraId="66211F44" w14:textId="77777777" w:rsidR="00C367DB" w:rsidRDefault="00C367DB" w:rsidP="00676B61">
                                <w:pPr>
                                  <w:textDirection w:val="btLr"/>
                                </w:pPr>
                              </w:p>
                            </w:txbxContent>
                          </wps:txbx>
                          <wps:bodyPr spcFirstLastPara="1" wrap="square" lIns="91425" tIns="91425" rIns="91425" bIns="91425" anchor="ctr" anchorCtr="0">
                            <a:noAutofit/>
                          </wps:bodyPr>
                        </wps:wsp>
                        <wps:wsp>
                          <wps:cNvPr id="239" name="Freeform 238"/>
                          <wps:cNvSpPr/>
                          <wps:spPr>
                            <a:xfrm>
                              <a:off x="6660" y="-42"/>
                              <a:ext cx="5088" cy="2"/>
                            </a:xfrm>
                            <a:custGeom>
                              <a:avLst/>
                              <a:gdLst/>
                              <a:ahLst/>
                              <a:cxnLst/>
                              <a:rect l="l" t="t" r="r" b="b"/>
                              <a:pathLst>
                                <a:path w="5088" h="120000" extrusionOk="0">
                                  <a:moveTo>
                                    <a:pt x="0" y="0"/>
                                  </a:moveTo>
                                  <a:lnTo>
                                    <a:pt x="5088" y="0"/>
                                  </a:lnTo>
                                </a:path>
                              </a:pathLst>
                            </a:custGeom>
                            <a:noFill/>
                            <a:ln w="1955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20500AD1" id="Group 235" o:spid="_x0000_s1128" style="position:absolute;margin-left:260.6pt;margin-top:7.3pt;width:195.25pt;height:3.6pt;z-index:251665408;mso-wrap-distance-left:0;mso-wrap-distance-right:0;mso-width-relative:margin;mso-height-relative:margin" coordorigin="37305,37793" coordsize="3230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">
                <v:group id="Group 236" o:spid="_x0000_s1129" style="position:absolute;left:37305;top:37793;width:32309;height:13" coordorigin="6660,-42" coordsize="50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Kn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JX+HvTDgCcv0LAAD//wMAUEsBAi0AFAAGAAgAAAAhANvh9svuAAAAhQEAABMAAAAAAAAA&#10;AAAAAAAAAAAAAFtDb250ZW50X1R5cGVzXS54bWxQSwECLQAUAAYACAAAACEAWvQsW78AAAAVAQAA&#10;CwAAAAAAAAAAAAAAAAAfAQAAX3JlbHMvLnJlbHNQSwECLQAUAAYACAAAACEA0WSp6cYAAADcAAAA&#10;DwAAAAAAAAAAAAAAAAAHAgAAZHJzL2Rvd25yZXYueG1sUEsFBgAAAAADAAMAtwAAAPoCAAAAAA==&#10;">
                  <v:rect id="Rectangle 237" o:spid="_x0000_s1130" style="position:absolute;left:6660;top:-42;width:5075;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" filled="f" stroked="f">
                    <v:textbox inset="2.53958mm,2.53958mm,2.53958mm,2.53958mm">
                      <w:txbxContent>
                        <w:p w14:paraId="66211F44" w14:textId="77777777" w:rsidR="00C367DB" w:rsidRDefault="00C367DB" w:rsidP="00676B61">
                          <w:pPr>
                            <w:textDirection w:val="btLr"/>
                          </w:pPr>
                        </w:p>
                      </w:txbxContent>
                    </v:textbox>
                  </v:rect>
                  <v:shape id="Freeform 238" o:spid="_x0000_s1131" style="position:absolute;left:6660;top:-42;width:5088;height:2;visibility:visible;mso-wrap-style:square;v-text-anchor:middle" coordsize="5088,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" path="m,l5088,e" filled="f" strokeweight=".54306mm">
                    <v:path arrowok="t" o:extrusionok="f"/>
                  </v:shape>
                </v:group>
                <w10:wrap type="square"/>
              </v:group>
            </w:pict>
          </mc:Fallback>
        </mc:AlternateContent>
      </w:r>
    </w:p>
    <w:p w14:paraId="781A0FEE" w14:textId="77777777" w:rsidR="00D625C4" w:rsidRPr="005F1A94" w:rsidRDefault="00D625C4" w:rsidP="00676B61">
      <w:pPr>
        <w:tabs>
          <w:tab w:val="left" w:pos="5987"/>
        </w:tabs>
        <w:ind w:left="120"/>
        <w:rPr>
          <w:rFonts w:ascii="Arial" w:hAnsi="Arial" w:cs="Arial"/>
          <w:sz w:val="20"/>
          <w:szCs w:val="20"/>
          <w:lang w:val="es-ES"/>
        </w:rPr>
      </w:pPr>
      <w:r w:rsidRPr="005F1A94">
        <w:rPr>
          <w:rFonts w:ascii="Arial" w:hAnsi="Arial" w:cs="Arial"/>
          <w:sz w:val="20"/>
          <w:szCs w:val="20"/>
          <w:lang w:val="es-ES"/>
        </w:rPr>
        <w:t>Nombre</w:t>
      </w:r>
      <w:r w:rsidRPr="005F1A94">
        <w:rPr>
          <w:rFonts w:ascii="Arial" w:eastAsia="Arial" w:hAnsi="Arial" w:cs="Arial"/>
          <w:b/>
          <w:color w:val="231F20"/>
          <w:sz w:val="20"/>
          <w:szCs w:val="20"/>
          <w:lang w:val="es-ES"/>
        </w:rPr>
        <w:t xml:space="preserve"> </w:t>
      </w:r>
      <w:r w:rsidRPr="005F1A94">
        <w:rPr>
          <w:rFonts w:ascii="Arial" w:eastAsia="Arial" w:hAnsi="Arial" w:cs="Arial"/>
          <w:i/>
          <w:color w:val="231F20"/>
          <w:sz w:val="20"/>
          <w:szCs w:val="20"/>
          <w:lang w:val="es-ES"/>
        </w:rPr>
        <w:t>(en imprenta)</w:t>
      </w:r>
      <w:r w:rsidRPr="005F1A94">
        <w:rPr>
          <w:rFonts w:ascii="Arial" w:eastAsia="Arial" w:hAnsi="Arial" w:cs="Arial"/>
          <w:i/>
          <w:color w:val="231F20"/>
          <w:sz w:val="20"/>
          <w:szCs w:val="20"/>
          <w:lang w:val="es-ES"/>
        </w:rPr>
        <w:tab/>
      </w:r>
      <w:r w:rsidRPr="005F1A94">
        <w:rPr>
          <w:rFonts w:ascii="Arial" w:eastAsia="Arial" w:hAnsi="Arial" w:cs="Arial"/>
          <w:b/>
          <w:color w:val="231F20"/>
          <w:sz w:val="20"/>
          <w:szCs w:val="20"/>
          <w:lang w:val="es-ES"/>
        </w:rPr>
        <w:t>Relación con el paciente</w:t>
      </w:r>
      <w:r w:rsidRPr="005F1A94">
        <w:rPr>
          <w:rFonts w:ascii="Arial" w:hAnsi="Arial" w:cs="Arial"/>
          <w:noProof/>
          <w:sz w:val="20"/>
          <w:szCs w:val="20"/>
          <w:lang w:val="es-PE" w:eastAsia="es-PE"/>
        </w:rPr>
        <mc:AlternateContent>
          <mc:Choice Requires="wpg">
            <w:drawing>
              <wp:anchor distT="0" distB="0" distL="0" distR="0" simplePos="0" relativeHeight="251664384" behindDoc="0" locked="0" layoutInCell="1" hidden="0" allowOverlap="1" wp14:anchorId="6ED86EAC" wp14:editId="001AC1F0">
                <wp:simplePos x="0" y="0"/>
                <wp:positionH relativeFrom="column">
                  <wp:posOffset>0</wp:posOffset>
                </wp:positionH>
                <wp:positionV relativeFrom="paragraph">
                  <wp:posOffset>-25399</wp:posOffset>
                </wp:positionV>
                <wp:extent cx="2870200" cy="1270"/>
                <wp:effectExtent l="0" t="0" r="0" b="0"/>
                <wp:wrapSquare wrapText="bothSides" distT="0" distB="0" distL="0" distR="0"/>
                <wp:docPr id="232" name="Group 231"/>
                <wp:cNvGraphicFramePr/>
                <a:graphic xmlns:a="http://schemas.openxmlformats.org/drawingml/2006/main">
                  <a:graphicData uri="http://schemas.microsoft.com/office/word/2010/wordprocessingGroup">
                    <wpg:wgp>
                      <wpg:cNvGrpSpPr/>
                      <wpg:grpSpPr>
                        <a:xfrm>
                          <a:off x="0" y="0"/>
                          <a:ext cx="2870200" cy="1270"/>
                          <a:chOff x="3910900" y="3779365"/>
                          <a:chExt cx="2870200" cy="1270"/>
                        </a:xfrm>
                      </wpg:grpSpPr>
                      <wpg:grpSp>
                        <wpg:cNvPr id="233" name="Group 232"/>
                        <wpg:cNvGrpSpPr/>
                        <wpg:grpSpPr>
                          <a:xfrm>
                            <a:off x="3910900" y="3779365"/>
                            <a:ext cx="2870200" cy="1270"/>
                            <a:chOff x="792" y="-42"/>
                            <a:chExt cx="4520" cy="2"/>
                          </a:xfrm>
                        </wpg:grpSpPr>
                        <wps:wsp>
                          <wps:cNvPr id="234" name="Rectangle 233"/>
                          <wps:cNvSpPr/>
                          <wps:spPr>
                            <a:xfrm>
                              <a:off x="792" y="-42"/>
                              <a:ext cx="4500" cy="0"/>
                            </a:xfrm>
                            <a:prstGeom prst="rect">
                              <a:avLst/>
                            </a:prstGeom>
                            <a:noFill/>
                            <a:ln>
                              <a:noFill/>
                            </a:ln>
                          </wps:spPr>
                          <wps:txbx>
                            <w:txbxContent>
                              <w:p w14:paraId="1FB94E5E" w14:textId="77777777" w:rsidR="00C367DB" w:rsidRDefault="00C367DB" w:rsidP="00676B61">
                                <w:pPr>
                                  <w:textDirection w:val="btLr"/>
                                </w:pPr>
                              </w:p>
                            </w:txbxContent>
                          </wps:txbx>
                          <wps:bodyPr spcFirstLastPara="1" wrap="square" lIns="91425" tIns="91425" rIns="91425" bIns="91425" anchor="ctr" anchorCtr="0">
                            <a:noAutofit/>
                          </wps:bodyPr>
                        </wps:wsp>
                        <wps:wsp>
                          <wps:cNvPr id="235" name="Freeform 234"/>
                          <wps:cNvSpPr/>
                          <wps:spPr>
                            <a:xfrm>
                              <a:off x="792" y="-42"/>
                              <a:ext cx="4520" cy="2"/>
                            </a:xfrm>
                            <a:custGeom>
                              <a:avLst/>
                              <a:gdLst/>
                              <a:ahLst/>
                              <a:cxnLst/>
                              <a:rect l="l" t="t" r="r" b="b"/>
                              <a:pathLst>
                                <a:path w="4520" h="120000" extrusionOk="0">
                                  <a:moveTo>
                                    <a:pt x="0" y="0"/>
                                  </a:moveTo>
                                  <a:lnTo>
                                    <a:pt x="4519" y="0"/>
                                  </a:lnTo>
                                </a:path>
                              </a:pathLst>
                            </a:custGeom>
                            <a:noFill/>
                            <a:ln w="1955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w:pict>
              <v:group w14:anchorId="6ED86EAC" id="Group 231" o:spid="_x0000_s1132" style="position:absolute;left:0;text-align:left;margin-left:0;margin-top:-2pt;width:226pt;height:.1pt;z-index:251664384;mso-wrap-distance-left:0;mso-wrap-distance-right:0" coordorigin="39109,37793" coordsize="2870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">
                <v:group id="Group 232" o:spid="_x0000_s1133" style="position:absolute;left:39109;top:37793;width:28702;height:13" coordorigin="792,-42" coordsize="45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">
                  <v:rect id="Rectangle 233" o:spid="_x0000_s1134" style="position:absolute;left:792;top:-42;width:450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" filled="f" stroked="f">
                    <v:textbox inset="2.53958mm,2.53958mm,2.53958mm,2.53958mm">
                      <w:txbxContent>
                        <w:p w14:paraId="1FB94E5E" w14:textId="77777777" w:rsidR="00C367DB" w:rsidRDefault="00C367DB" w:rsidP="00676B61">
                          <w:pPr>
                            <w:textDirection w:val="btLr"/>
                          </w:pPr>
                        </w:p>
                      </w:txbxContent>
                    </v:textbox>
                  </v:rect>
                  <v:shape id="Freeform 234" o:spid="_x0000_s1135" style="position:absolute;left:792;top:-42;width:4520;height:2;visibility:visible;mso-wrap-style:square;v-text-anchor:middle" coordsize="452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" path="m,l4519,e" filled="f" strokeweight=".54306mm">
                    <v:path arrowok="t" o:extrusionok="f"/>
                  </v:shape>
                </v:group>
                <w10:wrap type="square"/>
              </v:group>
            </w:pict>
          </mc:Fallback>
        </mc:AlternateContent>
      </w:r>
    </w:p>
    <w:p w14:paraId="1AE216FF" w14:textId="77777777" w:rsidR="00D625C4" w:rsidRPr="005F1A94" w:rsidRDefault="00D625C4" w:rsidP="00242BD9">
      <w:pPr>
        <w:jc w:val="both"/>
        <w:rPr>
          <w:rFonts w:ascii="Arial" w:eastAsia="Times New Roman" w:hAnsi="Arial" w:cs="Arial"/>
          <w:color w:val="4F4F4F"/>
          <w:sz w:val="20"/>
          <w:szCs w:val="20"/>
          <w:bdr w:val="none" w:sz="0" w:space="0" w:color="auto" w:frame="1"/>
          <w:lang w:val="es-ES"/>
        </w:rPr>
      </w:pPr>
    </w:p>
    <w:p w14:paraId="6E990016" w14:textId="77777777" w:rsidR="00D625C4" w:rsidRPr="005F1A94" w:rsidRDefault="00D625C4" w:rsidP="00242BD9">
      <w:pPr>
        <w:jc w:val="both"/>
        <w:rPr>
          <w:rFonts w:ascii="Arial" w:eastAsia="Times New Roman" w:hAnsi="Arial" w:cs="Arial"/>
          <w:color w:val="4F4F4F"/>
          <w:sz w:val="20"/>
          <w:szCs w:val="20"/>
          <w:bdr w:val="none" w:sz="0" w:space="0" w:color="auto" w:frame="1"/>
          <w:lang w:val="es-ES"/>
        </w:rPr>
      </w:pPr>
    </w:p>
    <w:p w14:paraId="7EA548D2" w14:textId="77777777" w:rsidR="00D625C4" w:rsidRPr="00E576E7" w:rsidRDefault="00D625C4" w:rsidP="00D679A9">
      <w:pPr>
        <w:rPr>
          <w:rFonts w:ascii="Arial" w:hAnsi="Arial" w:cs="Arial"/>
          <w:b/>
          <w:bCs/>
          <w:color w:val="000000" w:themeColor="text1"/>
          <w:spacing w:val="-9"/>
          <w:sz w:val="20"/>
          <w:szCs w:val="20"/>
          <w:lang w:val="es-ES"/>
        </w:rPr>
      </w:pPr>
    </w:p>
    <w:p w14:paraId="1796CF79" w14:textId="77777777" w:rsidR="00242BD9" w:rsidRPr="00E576E7" w:rsidRDefault="00242BD9" w:rsidP="00D679A9">
      <w:pPr>
        <w:rPr>
          <w:rFonts w:ascii="Arial" w:hAnsi="Arial" w:cs="Arial"/>
          <w:b/>
          <w:bCs/>
          <w:color w:val="000000" w:themeColor="text1"/>
          <w:spacing w:val="-9"/>
          <w:sz w:val="20"/>
          <w:szCs w:val="20"/>
          <w:lang w:val="es-ES"/>
        </w:rPr>
      </w:pPr>
      <w:bookmarkStart w:id="1385" w:name="_heading=h.gjdgxs" w:colFirst="0" w:colLast="0"/>
      <w:bookmarkEnd w:id="0"/>
      <w:bookmarkEnd w:id="1385"/>
    </w:p>
    <w:sectPr w:rsidR="00242BD9" w:rsidRPr="00E576E7" w:rsidSect="005F1A94">
      <w:pgSz w:w="11906" w:h="16838" w:code="9"/>
      <w:pgMar w:top="1418" w:right="1701" w:bottom="1418" w:left="1701" w:header="1410"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378" w:author="Malena del Pilar Cardenas Tello" w:date="2021-02-03T12:38:00Z" w:initials="MdPCT">
    <w:p w14:paraId="1723B0F5" w14:textId="77777777" w:rsidR="00C367DB" w:rsidRPr="00C367DB" w:rsidRDefault="00C367DB" w:rsidP="00676B61">
      <w:pPr>
        <w:pStyle w:val="Textocomentario"/>
        <w:rPr>
          <w:lang w:val="es-ES"/>
        </w:rPr>
      </w:pPr>
      <w:r>
        <w:rPr>
          <w:rStyle w:val="Refdecomentario"/>
        </w:rPr>
        <w:annotationRef/>
      </w:r>
      <w:r w:rsidRPr="00C367DB">
        <w:rPr>
          <w:lang w:val="es-ES"/>
        </w:rPr>
        <w:t>Recomendamos trasladar la declaración de consentimiento a la parte final del presente formato, en la medida que la Ley de Protección de Datos Personales exige que el consentimiento debe realizarse de forma previa e informada. Así, es necesario en primer lugar informar al titular de los datos cuál será el tratamiento que se realizará y luego solicitar la autorización.</w:t>
      </w:r>
    </w:p>
  </w:comment>
  <w:comment w:id="1379" w:author="Malena del Pilar Cardenas Tello" w:date="2021-02-03T13:04:00Z" w:initials="MdPCT">
    <w:p w14:paraId="4F486C16" w14:textId="77777777" w:rsidR="00C367DB" w:rsidRPr="00C367DB" w:rsidRDefault="00C367DB" w:rsidP="00676B61">
      <w:pPr>
        <w:pStyle w:val="Textocomentario"/>
        <w:rPr>
          <w:lang w:val="es-ES"/>
        </w:rPr>
      </w:pPr>
      <w:r>
        <w:rPr>
          <w:rStyle w:val="Refdecomentario"/>
        </w:rPr>
        <w:annotationRef/>
      </w:r>
      <w:r w:rsidRPr="00C367DB">
        <w:rPr>
          <w:lang w:val="es-ES"/>
        </w:rPr>
        <w:t xml:space="preserve">De la lectura del documento advertimos que se estarían recabando datos relacionados a la salud de los pacientes, por lo que se tratan de datos sensibles. En ese sentido, es obligatorio recabar el consentimiento de forma escrita (firma manuscrita o firma digital), así como adoptar medidas de seguridad para resguardar la confidencialidad de la información. </w:t>
      </w:r>
    </w:p>
  </w:comment>
  <w:comment w:id="1380" w:author="Malena del Pilar Cardenas Tello" w:date="2021-02-03T12:46:00Z" w:initials="MdPCT">
    <w:p w14:paraId="286773F7" w14:textId="77777777" w:rsidR="00C367DB" w:rsidRPr="00C367DB" w:rsidRDefault="00C367DB" w:rsidP="00676B61">
      <w:pPr>
        <w:pStyle w:val="Textocomentario"/>
        <w:rPr>
          <w:lang w:val="es-ES"/>
        </w:rPr>
      </w:pPr>
      <w:r>
        <w:rPr>
          <w:rStyle w:val="Refdecomentario"/>
        </w:rPr>
        <w:annotationRef/>
      </w:r>
      <w:r w:rsidRPr="00C367DB">
        <w:rPr>
          <w:lang w:val="es-ES"/>
        </w:rPr>
        <w:t>Les recordamos que es obligatorio registrar ante la Autoridad de Datos Personales los bancos de datos de las empresas.</w:t>
      </w:r>
    </w:p>
    <w:p w14:paraId="23D89AC2" w14:textId="77777777" w:rsidR="00C367DB" w:rsidRPr="00C367DB" w:rsidRDefault="00C367DB" w:rsidP="00676B61">
      <w:pPr>
        <w:pStyle w:val="Textocomentario"/>
        <w:rPr>
          <w:lang w:val="es-ES"/>
        </w:rPr>
      </w:pPr>
      <w:r w:rsidRPr="00C367DB">
        <w:rPr>
          <w:lang w:val="es-ES"/>
        </w:rPr>
        <w:t>Así, de la revisión en la base de datos de la Autoridad, advertimos que únicamente se encuentra registrada la base de datos “PACIENTES” y no existe ninguna base denominada “PACIENTES FMI”</w:t>
      </w:r>
    </w:p>
  </w:comment>
  <w:comment w:id="1381" w:author="Malena del Pilar Cardenas Tello" w:date="2021-02-03T13:09:00Z" w:initials="MdPCT">
    <w:p w14:paraId="47B5B7A7" w14:textId="77777777" w:rsidR="00C367DB" w:rsidRPr="00C367DB" w:rsidRDefault="00C367DB" w:rsidP="00676B61">
      <w:pPr>
        <w:pStyle w:val="Textocomentario"/>
        <w:rPr>
          <w:lang w:val="es-ES"/>
        </w:rPr>
      </w:pPr>
      <w:r>
        <w:rPr>
          <w:rStyle w:val="Refdecomentario"/>
        </w:rPr>
        <w:annotationRef/>
      </w:r>
      <w:r w:rsidRPr="00C367DB">
        <w:rPr>
          <w:lang w:val="es-ES"/>
        </w:rPr>
        <w:t>Por favor precise de forma expresa cuáles serán las finalidades exactas para las que se están recabando los datos personales de los pacientes.</w:t>
      </w:r>
    </w:p>
  </w:comment>
  <w:comment w:id="1382" w:author="Malena del Pilar Cardenas Tello" w:date="2021-02-03T12:49:00Z" w:initials="MdPCT">
    <w:p w14:paraId="21535DD5" w14:textId="77777777" w:rsidR="00C367DB" w:rsidRPr="00C367DB" w:rsidRDefault="00C367DB" w:rsidP="00676B61">
      <w:pPr>
        <w:pStyle w:val="Textocomentario"/>
        <w:rPr>
          <w:lang w:val="es-ES"/>
        </w:rPr>
      </w:pPr>
      <w:r>
        <w:rPr>
          <w:rStyle w:val="Refdecomentario"/>
        </w:rPr>
        <w:annotationRef/>
      </w:r>
      <w:r w:rsidRPr="00C367DB">
        <w:rPr>
          <w:lang w:val="es-ES"/>
        </w:rPr>
        <w:t>De acuerdo con el artículo 18° de la Ley de Protección de Datos Personales, es necesario cumplir con informar el plazo o periodo durante el cual se almacenarán los datos personales. En caso no se cuente con un plazo definido se deberá indicar que los datos se almacenarán durante el periodo necesario para cumplir con la finalidad. Así una vez cumplida deberán borrar dichos datos.</w:t>
      </w:r>
    </w:p>
  </w:comment>
  <w:comment w:id="1383" w:author="Malena del Pilar Cardenas Tello" w:date="2021-02-03T12:55:00Z" w:initials="MdPCT">
    <w:p w14:paraId="164377E4" w14:textId="77777777" w:rsidR="00C367DB" w:rsidRPr="00C367DB" w:rsidRDefault="00C367DB" w:rsidP="00676B61">
      <w:pPr>
        <w:pStyle w:val="Textocomentario"/>
        <w:rPr>
          <w:lang w:val="es-ES"/>
        </w:rPr>
      </w:pPr>
      <w:r>
        <w:rPr>
          <w:rStyle w:val="Refdecomentario"/>
        </w:rPr>
        <w:annotationRef/>
      </w:r>
      <w:r w:rsidRPr="00C367DB">
        <w:rPr>
          <w:lang w:val="es-ES"/>
        </w:rPr>
        <w:t>Los derechos reconocidos en la Ley de Protección de Datos Personales son los de Acceso, Rectificación, Cancelación y Oposición (ARCO).</w:t>
      </w:r>
    </w:p>
  </w:comment>
  <w:comment w:id="1384" w:author="Malena del Pilar Cardenas Tello" w:date="2021-02-03T12:59:00Z" w:initials="MdPCT">
    <w:p w14:paraId="355B328E" w14:textId="77777777" w:rsidR="00C367DB" w:rsidRPr="00C367DB" w:rsidRDefault="00C367DB" w:rsidP="00676B61">
      <w:pPr>
        <w:pStyle w:val="Textocomentario"/>
        <w:rPr>
          <w:lang w:val="es-ES"/>
        </w:rPr>
      </w:pPr>
      <w:r>
        <w:rPr>
          <w:rStyle w:val="Refdecomentario"/>
        </w:rPr>
        <w:annotationRef/>
      </w:r>
      <w:r w:rsidRPr="00C367DB">
        <w:rPr>
          <w:lang w:val="es-ES"/>
        </w:rPr>
        <w:t xml:space="preserve">De acuerdo con el artículo 18 de la Ley de Protección de Datos Personales, es necesario indicar </w:t>
      </w:r>
      <w:r w:rsidRPr="00C367DB">
        <w:rPr>
          <w:u w:val="single"/>
          <w:lang w:val="es-ES"/>
        </w:rPr>
        <w:t>expresamente</w:t>
      </w:r>
      <w:r w:rsidRPr="00C367DB">
        <w:rPr>
          <w:lang w:val="es-ES"/>
        </w:rPr>
        <w:t xml:space="preserve"> el canal de comunicación establecido por ROCHE. Por favor tomar en cuenta que el correo o dirección que se establezca para la comunicación debe ser el mismo que se encuentra declarado al momento de realizar el registro del Banco de Datos ante la Autoridad de Datos Personales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723B0F5" w15:done="0"/>
  <w15:commentEx w15:paraId="4F486C16" w15:done="0"/>
  <w15:commentEx w15:paraId="23D89AC2" w15:done="0"/>
  <w15:commentEx w15:paraId="47B5B7A7" w15:done="0"/>
  <w15:commentEx w15:paraId="21535DD5" w15:done="0"/>
  <w15:commentEx w15:paraId="164377E4" w15:done="0"/>
  <w15:commentEx w15:paraId="355B328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23B0F5" w16cid:durableId="247EE819"/>
  <w16cid:commentId w16cid:paraId="4F486C16" w16cid:durableId="247EE81A"/>
  <w16cid:commentId w16cid:paraId="23D89AC2" w16cid:durableId="247EE81B"/>
  <w16cid:commentId w16cid:paraId="47B5B7A7" w16cid:durableId="247EE81C"/>
  <w16cid:commentId w16cid:paraId="21535DD5" w16cid:durableId="247EE81D"/>
  <w16cid:commentId w16cid:paraId="164377E4" w16cid:durableId="247EE81E"/>
  <w16cid:commentId w16cid:paraId="355B328E" w16cid:durableId="247EE81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641EFC" w14:textId="77777777" w:rsidR="002F4D39" w:rsidRDefault="002F4D39">
      <w:r>
        <w:separator/>
      </w:r>
    </w:p>
  </w:endnote>
  <w:endnote w:type="continuationSeparator" w:id="0">
    <w:p w14:paraId="46DDB608" w14:textId="77777777" w:rsidR="002F4D39" w:rsidRDefault="002F4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3111982"/>
      <w:docPartObj>
        <w:docPartGallery w:val="Page Numbers (Bottom of Page)"/>
        <w:docPartUnique/>
      </w:docPartObj>
    </w:sdtPr>
    <w:sdtEndPr/>
    <w:sdtContent>
      <w:p w14:paraId="75FB73CE" w14:textId="50F3667F" w:rsidR="00C367DB" w:rsidRDefault="00C367DB">
        <w:pPr>
          <w:pStyle w:val="Piedepgina"/>
          <w:jc w:val="center"/>
        </w:pPr>
        <w:r>
          <w:fldChar w:fldCharType="begin"/>
        </w:r>
        <w:r>
          <w:instrText>PAGE   \* MERGEFORMAT</w:instrText>
        </w:r>
        <w:r>
          <w:fldChar w:fldCharType="separate"/>
        </w:r>
        <w:r w:rsidR="00B9387A" w:rsidRPr="00B9387A">
          <w:rPr>
            <w:noProof/>
            <w:lang w:val="es-ES"/>
          </w:rPr>
          <w:t>2</w:t>
        </w:r>
        <w:r>
          <w:fldChar w:fldCharType="end"/>
        </w:r>
      </w:p>
    </w:sdtContent>
  </w:sdt>
  <w:p w14:paraId="4A969388" w14:textId="77777777" w:rsidR="00C367DB" w:rsidRDefault="00C367D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DF925" w14:textId="636FFB1C" w:rsidR="00C367DB" w:rsidRDefault="00C367DB">
    <w:pPr>
      <w:pStyle w:val="Piedepgina"/>
      <w:jc w:val="center"/>
    </w:pPr>
    <w:r>
      <w:t>9</w:t>
    </w:r>
  </w:p>
  <w:p w14:paraId="286BEA18" w14:textId="77777777" w:rsidR="00C367DB" w:rsidRDefault="00C367D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4931233"/>
      <w:docPartObj>
        <w:docPartGallery w:val="Page Numbers (Bottom of Page)"/>
        <w:docPartUnique/>
      </w:docPartObj>
    </w:sdtPr>
    <w:sdtEndPr/>
    <w:sdtContent>
      <w:p w14:paraId="0A06E224" w14:textId="192046A5" w:rsidR="00C367DB" w:rsidRDefault="00C367DB">
        <w:pPr>
          <w:pStyle w:val="Piedepgina"/>
          <w:jc w:val="center"/>
        </w:pPr>
        <w:r>
          <w:fldChar w:fldCharType="begin"/>
        </w:r>
        <w:r>
          <w:instrText>PAGE   \* MERGEFORMAT</w:instrText>
        </w:r>
        <w:r>
          <w:fldChar w:fldCharType="separate"/>
        </w:r>
        <w:r w:rsidR="00B9387A" w:rsidRPr="00B9387A">
          <w:rPr>
            <w:noProof/>
            <w:lang w:val="es-ES"/>
          </w:rPr>
          <w:t>20</w:t>
        </w:r>
        <w:r>
          <w:fldChar w:fldCharType="end"/>
        </w:r>
      </w:p>
    </w:sdtContent>
  </w:sdt>
  <w:p w14:paraId="629B7A3E" w14:textId="77777777" w:rsidR="00C367DB" w:rsidRDefault="00C367DB">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C2AF4" w14:textId="1A701952" w:rsidR="00C367DB" w:rsidRDefault="00C367DB">
    <w:pPr>
      <w:pStyle w:val="Piedepgina"/>
      <w:jc w:val="center"/>
    </w:pPr>
    <w:del w:id="733" w:author="MEDICO" w:date="2021-10-01T12:22:00Z">
      <w:r w:rsidDel="00E961B4">
        <w:delText>15</w:delText>
      </w:r>
    </w:del>
    <w:ins w:id="734" w:author="MEDICO" w:date="2021-10-01T12:22:00Z">
      <w:r w:rsidR="00E961B4">
        <w:t>22</w:t>
      </w:r>
    </w:ins>
  </w:p>
  <w:p w14:paraId="64E1878E" w14:textId="77777777" w:rsidR="00C367DB" w:rsidRDefault="00C367D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C34DEE" w14:textId="77777777" w:rsidR="002F4D39" w:rsidRDefault="002F4D39">
      <w:r>
        <w:separator/>
      </w:r>
    </w:p>
  </w:footnote>
  <w:footnote w:type="continuationSeparator" w:id="0">
    <w:p w14:paraId="28391364" w14:textId="77777777" w:rsidR="002F4D39" w:rsidRDefault="002F4D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6A47A" w14:textId="4E54B4B6" w:rsidR="00C367DB" w:rsidRPr="003A584F" w:rsidRDefault="00C367DB" w:rsidP="003A584F">
    <w:pPr>
      <w:pStyle w:val="Encabezado"/>
      <w:tabs>
        <w:tab w:val="clear" w:pos="4252"/>
        <w:tab w:val="clear" w:pos="8504"/>
        <w:tab w:val="left" w:pos="900"/>
      </w:tabs>
      <w:rPr>
        <w:rFonts w:ascii="Monotype Corsiva" w:hAnsi="Monotype Corsiva"/>
        <w:b/>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3821BB" w14:textId="77777777" w:rsidR="00C367DB" w:rsidRDefault="00C367DB">
    <w:pPr>
      <w:pStyle w:val="Encabezado"/>
    </w:pPr>
  </w:p>
  <w:p w14:paraId="2072E7B7" w14:textId="77777777" w:rsidR="00C367DB" w:rsidRDefault="00C367DB">
    <w:pPr>
      <w:pStyle w:val="Encabezado"/>
    </w:pPr>
  </w:p>
  <w:p w14:paraId="733016B8" w14:textId="77777777" w:rsidR="00C367DB" w:rsidRDefault="00C367D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45FCE" w14:textId="5A014008" w:rsidR="00C367DB" w:rsidRPr="003A584F" w:rsidRDefault="00C367DB" w:rsidP="003A584F">
    <w:pPr>
      <w:pStyle w:val="Encabezado"/>
      <w:tabs>
        <w:tab w:val="clear" w:pos="4252"/>
        <w:tab w:val="clear" w:pos="8504"/>
        <w:tab w:val="left" w:pos="900"/>
      </w:tabs>
      <w:rPr>
        <w:rFonts w:ascii="Monotype Corsiva" w:hAnsi="Monotype Corsiva"/>
        <w:b/>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15A56" w14:textId="2E43620C" w:rsidR="00C367DB" w:rsidRDefault="00C367DB">
    <w:pPr>
      <w:pStyle w:val="Encabezado"/>
    </w:pPr>
  </w:p>
  <w:p w14:paraId="6A1520CD" w14:textId="47984C63" w:rsidR="00C367DB" w:rsidRDefault="00C367DB">
    <w:pPr>
      <w:pStyle w:val="Encabezado"/>
    </w:pPr>
  </w:p>
  <w:p w14:paraId="38B74BBB" w14:textId="77777777" w:rsidR="00C367DB" w:rsidRDefault="00C367D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C57CF8"/>
    <w:multiLevelType w:val="multilevel"/>
    <w:tmpl w:val="02C57CF8"/>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AE2A32"/>
    <w:multiLevelType w:val="hybridMultilevel"/>
    <w:tmpl w:val="132CE5FE"/>
    <w:lvl w:ilvl="0" w:tplc="9CDABCA2">
      <w:start w:val="1"/>
      <w:numFmt w:val="upperLetter"/>
      <w:lvlText w:val="%1."/>
      <w:lvlJc w:val="left"/>
      <w:pPr>
        <w:ind w:left="1020" w:hanging="6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A9474D0"/>
    <w:multiLevelType w:val="hybridMultilevel"/>
    <w:tmpl w:val="58DED8B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0E532819"/>
    <w:multiLevelType w:val="multilevel"/>
    <w:tmpl w:val="0E532819"/>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473AF8"/>
    <w:multiLevelType w:val="multilevel"/>
    <w:tmpl w:val="D3BC52D4"/>
    <w:lvl w:ilvl="0">
      <w:start w:val="1"/>
      <w:numFmt w:val="decimal"/>
      <w:pStyle w:val="Estilo1"/>
      <w:lvlText w:val="%1."/>
      <w:lvlJc w:val="left"/>
      <w:pPr>
        <w:tabs>
          <w:tab w:val="num" w:pos="360"/>
        </w:tabs>
        <w:ind w:left="360" w:hanging="360"/>
      </w:pPr>
      <w:rPr>
        <w:b/>
      </w:rPr>
    </w:lvl>
    <w:lvl w:ilvl="1">
      <w:start w:val="1"/>
      <w:numFmt w:val="decimal"/>
      <w:pStyle w:val="Estilo2"/>
      <w:lvlText w:val="%1.%2."/>
      <w:lvlJc w:val="left"/>
      <w:pPr>
        <w:tabs>
          <w:tab w:val="num" w:pos="792"/>
        </w:tabs>
        <w:ind w:left="792" w:hanging="432"/>
      </w:pPr>
      <w:rPr>
        <w:b/>
      </w:rPr>
    </w:lvl>
    <w:lvl w:ilvl="2">
      <w:start w:val="1"/>
      <w:numFmt w:val="decimal"/>
      <w:pStyle w:val="Estilo3"/>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10C513D7"/>
    <w:multiLevelType w:val="hybridMultilevel"/>
    <w:tmpl w:val="9F749BE0"/>
    <w:lvl w:ilvl="0" w:tplc="040A0005">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34E4718"/>
    <w:multiLevelType w:val="multilevel"/>
    <w:tmpl w:val="738091DC"/>
    <w:lvl w:ilvl="0">
      <w:start w:val="1"/>
      <w:numFmt w:val="bullet"/>
      <w:lvlText w:val="▪"/>
      <w:lvlJc w:val="left"/>
      <w:pPr>
        <w:ind w:left="480" w:hanging="360"/>
      </w:pPr>
      <w:rPr>
        <w:rFonts w:ascii="Noto Sans Symbols" w:eastAsia="Noto Sans Symbols" w:hAnsi="Noto Sans Symbols" w:cs="Noto Sans Symbols"/>
        <w:color w:val="231F20"/>
        <w:sz w:val="22"/>
        <w:szCs w:val="22"/>
      </w:rPr>
    </w:lvl>
    <w:lvl w:ilvl="1">
      <w:start w:val="1"/>
      <w:numFmt w:val="bullet"/>
      <w:lvlText w:val="•"/>
      <w:lvlJc w:val="left"/>
      <w:pPr>
        <w:ind w:left="1534" w:hanging="360"/>
      </w:pPr>
    </w:lvl>
    <w:lvl w:ilvl="2">
      <w:start w:val="1"/>
      <w:numFmt w:val="bullet"/>
      <w:lvlText w:val="•"/>
      <w:lvlJc w:val="left"/>
      <w:pPr>
        <w:ind w:left="2588" w:hanging="360"/>
      </w:pPr>
    </w:lvl>
    <w:lvl w:ilvl="3">
      <w:start w:val="1"/>
      <w:numFmt w:val="bullet"/>
      <w:lvlText w:val="•"/>
      <w:lvlJc w:val="left"/>
      <w:pPr>
        <w:ind w:left="3642" w:hanging="360"/>
      </w:pPr>
    </w:lvl>
    <w:lvl w:ilvl="4">
      <w:start w:val="1"/>
      <w:numFmt w:val="bullet"/>
      <w:lvlText w:val="•"/>
      <w:lvlJc w:val="left"/>
      <w:pPr>
        <w:ind w:left="4696" w:hanging="360"/>
      </w:pPr>
    </w:lvl>
    <w:lvl w:ilvl="5">
      <w:start w:val="1"/>
      <w:numFmt w:val="bullet"/>
      <w:lvlText w:val="•"/>
      <w:lvlJc w:val="left"/>
      <w:pPr>
        <w:ind w:left="5750" w:hanging="360"/>
      </w:pPr>
    </w:lvl>
    <w:lvl w:ilvl="6">
      <w:start w:val="1"/>
      <w:numFmt w:val="bullet"/>
      <w:lvlText w:val="•"/>
      <w:lvlJc w:val="left"/>
      <w:pPr>
        <w:ind w:left="6804" w:hanging="360"/>
      </w:pPr>
    </w:lvl>
    <w:lvl w:ilvl="7">
      <w:start w:val="1"/>
      <w:numFmt w:val="bullet"/>
      <w:lvlText w:val="•"/>
      <w:lvlJc w:val="left"/>
      <w:pPr>
        <w:ind w:left="7858" w:hanging="360"/>
      </w:pPr>
    </w:lvl>
    <w:lvl w:ilvl="8">
      <w:start w:val="1"/>
      <w:numFmt w:val="bullet"/>
      <w:lvlText w:val="•"/>
      <w:lvlJc w:val="left"/>
      <w:pPr>
        <w:ind w:left="8912" w:hanging="360"/>
      </w:pPr>
    </w:lvl>
  </w:abstractNum>
  <w:abstractNum w:abstractNumId="8" w15:restartNumberingAfterBreak="0">
    <w:nsid w:val="17FC55A9"/>
    <w:multiLevelType w:val="hybridMultilevel"/>
    <w:tmpl w:val="4A72452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9B8573A"/>
    <w:multiLevelType w:val="hybridMultilevel"/>
    <w:tmpl w:val="03869A0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 w15:restartNumberingAfterBreak="0">
    <w:nsid w:val="22B10D74"/>
    <w:multiLevelType w:val="multilevel"/>
    <w:tmpl w:val="22B10D74"/>
    <w:lvl w:ilvl="0">
      <w:numFmt w:val="bullet"/>
      <w:lvlText w:val="-"/>
      <w:lvlJc w:val="left"/>
      <w:pPr>
        <w:ind w:left="1440" w:hanging="360"/>
      </w:pPr>
      <w:rPr>
        <w:rFonts w:ascii="Times New Roman" w:eastAsia="Calibri" w:hAnsi="Times New Roman"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1" w15:restartNumberingAfterBreak="0">
    <w:nsid w:val="25F02CFD"/>
    <w:multiLevelType w:val="multilevel"/>
    <w:tmpl w:val="5D2493F6"/>
    <w:lvl w:ilvl="0">
      <w:start w:val="9"/>
      <w:numFmt w:val="decimal"/>
      <w:lvlText w:val="%1."/>
      <w:lvlJc w:val="left"/>
      <w:pPr>
        <w:ind w:left="408" w:hanging="408"/>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766388F"/>
    <w:multiLevelType w:val="multilevel"/>
    <w:tmpl w:val="0CA80F62"/>
    <w:lvl w:ilvl="0">
      <w:start w:val="1"/>
      <w:numFmt w:val="bullet"/>
      <w:lvlText w:val="▪"/>
      <w:lvlJc w:val="left"/>
      <w:pPr>
        <w:ind w:left="479" w:hanging="360"/>
      </w:pPr>
      <w:rPr>
        <w:rFonts w:ascii="Noto Sans Symbols" w:eastAsia="Noto Sans Symbols" w:hAnsi="Noto Sans Symbols" w:cs="Noto Sans Symbols"/>
        <w:color w:val="231F20"/>
        <w:sz w:val="20"/>
        <w:szCs w:val="20"/>
      </w:rPr>
    </w:lvl>
    <w:lvl w:ilvl="1">
      <w:start w:val="1"/>
      <w:numFmt w:val="bullet"/>
      <w:lvlText w:val="•"/>
      <w:lvlJc w:val="left"/>
      <w:pPr>
        <w:ind w:left="1533" w:hanging="360"/>
      </w:pPr>
    </w:lvl>
    <w:lvl w:ilvl="2">
      <w:start w:val="1"/>
      <w:numFmt w:val="bullet"/>
      <w:lvlText w:val="•"/>
      <w:lvlJc w:val="left"/>
      <w:pPr>
        <w:ind w:left="2587" w:hanging="360"/>
      </w:pPr>
    </w:lvl>
    <w:lvl w:ilvl="3">
      <w:start w:val="1"/>
      <w:numFmt w:val="bullet"/>
      <w:lvlText w:val="•"/>
      <w:lvlJc w:val="left"/>
      <w:pPr>
        <w:ind w:left="3641" w:hanging="360"/>
      </w:pPr>
    </w:lvl>
    <w:lvl w:ilvl="4">
      <w:start w:val="1"/>
      <w:numFmt w:val="bullet"/>
      <w:lvlText w:val="•"/>
      <w:lvlJc w:val="left"/>
      <w:pPr>
        <w:ind w:left="4695" w:hanging="360"/>
      </w:pPr>
    </w:lvl>
    <w:lvl w:ilvl="5">
      <w:start w:val="1"/>
      <w:numFmt w:val="bullet"/>
      <w:lvlText w:val="•"/>
      <w:lvlJc w:val="left"/>
      <w:pPr>
        <w:ind w:left="5749" w:hanging="360"/>
      </w:pPr>
    </w:lvl>
    <w:lvl w:ilvl="6">
      <w:start w:val="1"/>
      <w:numFmt w:val="bullet"/>
      <w:lvlText w:val="•"/>
      <w:lvlJc w:val="left"/>
      <w:pPr>
        <w:ind w:left="6804" w:hanging="360"/>
      </w:pPr>
    </w:lvl>
    <w:lvl w:ilvl="7">
      <w:start w:val="1"/>
      <w:numFmt w:val="bullet"/>
      <w:lvlText w:val="•"/>
      <w:lvlJc w:val="left"/>
      <w:pPr>
        <w:ind w:left="7858" w:hanging="360"/>
      </w:pPr>
    </w:lvl>
    <w:lvl w:ilvl="8">
      <w:start w:val="1"/>
      <w:numFmt w:val="bullet"/>
      <w:lvlText w:val="•"/>
      <w:lvlJc w:val="left"/>
      <w:pPr>
        <w:ind w:left="8912" w:hanging="360"/>
      </w:pPr>
    </w:lvl>
  </w:abstractNum>
  <w:abstractNum w:abstractNumId="13" w15:restartNumberingAfterBreak="0">
    <w:nsid w:val="279C5420"/>
    <w:multiLevelType w:val="hybridMultilevel"/>
    <w:tmpl w:val="3CEA4618"/>
    <w:lvl w:ilvl="0" w:tplc="040A0005">
      <w:start w:val="1"/>
      <w:numFmt w:val="bullet"/>
      <w:lvlText w:val=""/>
      <w:lvlJc w:val="left"/>
      <w:pPr>
        <w:ind w:left="1068" w:hanging="360"/>
      </w:pPr>
      <w:rPr>
        <w:rFonts w:ascii="Wingdings" w:hAnsi="Wingdings" w:hint="default"/>
      </w:rPr>
    </w:lvl>
    <w:lvl w:ilvl="1" w:tplc="0E70230A">
      <w:numFmt w:val="bullet"/>
      <w:lvlText w:val="-"/>
      <w:lvlJc w:val="left"/>
      <w:pPr>
        <w:ind w:left="2486" w:hanging="710"/>
      </w:pPr>
      <w:rPr>
        <w:rFonts w:ascii="Arial" w:eastAsia="MS Mincho" w:hAnsi="Arial" w:cs="Arial" w:hint="default"/>
      </w:rPr>
    </w:lvl>
    <w:lvl w:ilvl="2" w:tplc="280A0005" w:tentative="1">
      <w:start w:val="1"/>
      <w:numFmt w:val="bullet"/>
      <w:lvlText w:val=""/>
      <w:lvlJc w:val="left"/>
      <w:pPr>
        <w:ind w:left="2856" w:hanging="360"/>
      </w:pPr>
      <w:rPr>
        <w:rFonts w:ascii="Wingdings" w:hAnsi="Wingdings" w:hint="default"/>
      </w:rPr>
    </w:lvl>
    <w:lvl w:ilvl="3" w:tplc="280A0001" w:tentative="1">
      <w:start w:val="1"/>
      <w:numFmt w:val="bullet"/>
      <w:lvlText w:val=""/>
      <w:lvlJc w:val="left"/>
      <w:pPr>
        <w:ind w:left="3576" w:hanging="360"/>
      </w:pPr>
      <w:rPr>
        <w:rFonts w:ascii="Symbol" w:hAnsi="Symbol" w:hint="default"/>
      </w:rPr>
    </w:lvl>
    <w:lvl w:ilvl="4" w:tplc="280A0003" w:tentative="1">
      <w:start w:val="1"/>
      <w:numFmt w:val="bullet"/>
      <w:lvlText w:val="o"/>
      <w:lvlJc w:val="left"/>
      <w:pPr>
        <w:ind w:left="4296" w:hanging="360"/>
      </w:pPr>
      <w:rPr>
        <w:rFonts w:ascii="Courier New" w:hAnsi="Courier New" w:cs="Courier New" w:hint="default"/>
      </w:rPr>
    </w:lvl>
    <w:lvl w:ilvl="5" w:tplc="280A0005" w:tentative="1">
      <w:start w:val="1"/>
      <w:numFmt w:val="bullet"/>
      <w:lvlText w:val=""/>
      <w:lvlJc w:val="left"/>
      <w:pPr>
        <w:ind w:left="5016" w:hanging="360"/>
      </w:pPr>
      <w:rPr>
        <w:rFonts w:ascii="Wingdings" w:hAnsi="Wingdings" w:hint="default"/>
      </w:rPr>
    </w:lvl>
    <w:lvl w:ilvl="6" w:tplc="280A0001" w:tentative="1">
      <w:start w:val="1"/>
      <w:numFmt w:val="bullet"/>
      <w:lvlText w:val=""/>
      <w:lvlJc w:val="left"/>
      <w:pPr>
        <w:ind w:left="5736" w:hanging="360"/>
      </w:pPr>
      <w:rPr>
        <w:rFonts w:ascii="Symbol" w:hAnsi="Symbol" w:hint="default"/>
      </w:rPr>
    </w:lvl>
    <w:lvl w:ilvl="7" w:tplc="280A0003" w:tentative="1">
      <w:start w:val="1"/>
      <w:numFmt w:val="bullet"/>
      <w:lvlText w:val="o"/>
      <w:lvlJc w:val="left"/>
      <w:pPr>
        <w:ind w:left="6456" w:hanging="360"/>
      </w:pPr>
      <w:rPr>
        <w:rFonts w:ascii="Courier New" w:hAnsi="Courier New" w:cs="Courier New" w:hint="default"/>
      </w:rPr>
    </w:lvl>
    <w:lvl w:ilvl="8" w:tplc="280A0005" w:tentative="1">
      <w:start w:val="1"/>
      <w:numFmt w:val="bullet"/>
      <w:lvlText w:val=""/>
      <w:lvlJc w:val="left"/>
      <w:pPr>
        <w:ind w:left="7176" w:hanging="360"/>
      </w:pPr>
      <w:rPr>
        <w:rFonts w:ascii="Wingdings" w:hAnsi="Wingdings" w:hint="default"/>
      </w:rPr>
    </w:lvl>
  </w:abstractNum>
  <w:abstractNum w:abstractNumId="14" w15:restartNumberingAfterBreak="0">
    <w:nsid w:val="283959FC"/>
    <w:multiLevelType w:val="hybridMultilevel"/>
    <w:tmpl w:val="132CE5FE"/>
    <w:lvl w:ilvl="0" w:tplc="9CDABCA2">
      <w:start w:val="1"/>
      <w:numFmt w:val="upperLetter"/>
      <w:lvlText w:val="%1."/>
      <w:lvlJc w:val="left"/>
      <w:pPr>
        <w:ind w:left="1020" w:hanging="6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E0B0ABC"/>
    <w:multiLevelType w:val="hybridMultilevel"/>
    <w:tmpl w:val="217E2DB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2F533C67"/>
    <w:multiLevelType w:val="hybridMultilevel"/>
    <w:tmpl w:val="D5EC432A"/>
    <w:lvl w:ilvl="0" w:tplc="040A0005">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7" w15:restartNumberingAfterBreak="0">
    <w:nsid w:val="370C0448"/>
    <w:multiLevelType w:val="hybridMultilevel"/>
    <w:tmpl w:val="5F2C8DE0"/>
    <w:lvl w:ilvl="0" w:tplc="280A0017">
      <w:start w:val="1"/>
      <w:numFmt w:val="lowerLetter"/>
      <w:lvlText w:val="%1)"/>
      <w:lvlJc w:val="left"/>
      <w:pPr>
        <w:ind w:left="1776" w:hanging="360"/>
      </w:pPr>
    </w:lvl>
    <w:lvl w:ilvl="1" w:tplc="0409001B">
      <w:start w:val="1"/>
      <w:numFmt w:val="lowerRoman"/>
      <w:lvlText w:val="%2."/>
      <w:lvlJc w:val="right"/>
      <w:pPr>
        <w:ind w:left="2496" w:hanging="360"/>
      </w:pPr>
    </w:lvl>
    <w:lvl w:ilvl="2" w:tplc="280A001B" w:tentative="1">
      <w:start w:val="1"/>
      <w:numFmt w:val="lowerRoman"/>
      <w:lvlText w:val="%3."/>
      <w:lvlJc w:val="right"/>
      <w:pPr>
        <w:ind w:left="3216" w:hanging="180"/>
      </w:pPr>
    </w:lvl>
    <w:lvl w:ilvl="3" w:tplc="280A000F" w:tentative="1">
      <w:start w:val="1"/>
      <w:numFmt w:val="decimal"/>
      <w:lvlText w:val="%4."/>
      <w:lvlJc w:val="left"/>
      <w:pPr>
        <w:ind w:left="3936" w:hanging="360"/>
      </w:pPr>
    </w:lvl>
    <w:lvl w:ilvl="4" w:tplc="280A0019" w:tentative="1">
      <w:start w:val="1"/>
      <w:numFmt w:val="lowerLetter"/>
      <w:lvlText w:val="%5."/>
      <w:lvlJc w:val="left"/>
      <w:pPr>
        <w:ind w:left="4656" w:hanging="360"/>
      </w:pPr>
    </w:lvl>
    <w:lvl w:ilvl="5" w:tplc="280A001B" w:tentative="1">
      <w:start w:val="1"/>
      <w:numFmt w:val="lowerRoman"/>
      <w:lvlText w:val="%6."/>
      <w:lvlJc w:val="right"/>
      <w:pPr>
        <w:ind w:left="5376" w:hanging="180"/>
      </w:pPr>
    </w:lvl>
    <w:lvl w:ilvl="6" w:tplc="280A000F" w:tentative="1">
      <w:start w:val="1"/>
      <w:numFmt w:val="decimal"/>
      <w:lvlText w:val="%7."/>
      <w:lvlJc w:val="left"/>
      <w:pPr>
        <w:ind w:left="6096" w:hanging="360"/>
      </w:pPr>
    </w:lvl>
    <w:lvl w:ilvl="7" w:tplc="280A0019" w:tentative="1">
      <w:start w:val="1"/>
      <w:numFmt w:val="lowerLetter"/>
      <w:lvlText w:val="%8."/>
      <w:lvlJc w:val="left"/>
      <w:pPr>
        <w:ind w:left="6816" w:hanging="360"/>
      </w:pPr>
    </w:lvl>
    <w:lvl w:ilvl="8" w:tplc="280A001B" w:tentative="1">
      <w:start w:val="1"/>
      <w:numFmt w:val="lowerRoman"/>
      <w:lvlText w:val="%9."/>
      <w:lvlJc w:val="right"/>
      <w:pPr>
        <w:ind w:left="7536" w:hanging="180"/>
      </w:pPr>
    </w:lvl>
  </w:abstractNum>
  <w:abstractNum w:abstractNumId="18" w15:restartNumberingAfterBreak="0">
    <w:nsid w:val="39082393"/>
    <w:multiLevelType w:val="hybridMultilevel"/>
    <w:tmpl w:val="132CE5FE"/>
    <w:lvl w:ilvl="0" w:tplc="9CDABCA2">
      <w:start w:val="1"/>
      <w:numFmt w:val="upperLetter"/>
      <w:lvlText w:val="%1."/>
      <w:lvlJc w:val="left"/>
      <w:pPr>
        <w:ind w:left="1020" w:hanging="6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91E006B"/>
    <w:multiLevelType w:val="hybridMultilevel"/>
    <w:tmpl w:val="3B707FB4"/>
    <w:lvl w:ilvl="0" w:tplc="280A0001">
      <w:start w:val="1"/>
      <w:numFmt w:val="bullet"/>
      <w:lvlText w:val=""/>
      <w:lvlJc w:val="left"/>
      <w:pPr>
        <w:ind w:left="1068" w:hanging="360"/>
      </w:pPr>
      <w:rPr>
        <w:rFonts w:ascii="Symbol" w:hAnsi="Symbol" w:hint="default"/>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20" w15:restartNumberingAfterBreak="0">
    <w:nsid w:val="3AE827A4"/>
    <w:multiLevelType w:val="hybridMultilevel"/>
    <w:tmpl w:val="E896474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3BFE340B"/>
    <w:multiLevelType w:val="hybridMultilevel"/>
    <w:tmpl w:val="8F00781C"/>
    <w:lvl w:ilvl="0" w:tplc="280A0001">
      <w:start w:val="1"/>
      <w:numFmt w:val="bullet"/>
      <w:lvlText w:val=""/>
      <w:lvlJc w:val="left"/>
      <w:pPr>
        <w:ind w:left="1068" w:hanging="360"/>
      </w:pPr>
      <w:rPr>
        <w:rFonts w:ascii="Symbol" w:hAnsi="Symbol" w:hint="default"/>
      </w:rPr>
    </w:lvl>
    <w:lvl w:ilvl="1" w:tplc="3502DBAC">
      <w:numFmt w:val="bullet"/>
      <w:lvlText w:val="-"/>
      <w:lvlJc w:val="left"/>
      <w:pPr>
        <w:ind w:left="2138" w:hanging="710"/>
      </w:pPr>
      <w:rPr>
        <w:rFonts w:ascii="Arial" w:eastAsia="MS Mincho" w:hAnsi="Arial" w:cs="Arial"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22" w15:restartNumberingAfterBreak="0">
    <w:nsid w:val="3E6D1DBD"/>
    <w:multiLevelType w:val="hybridMultilevel"/>
    <w:tmpl w:val="20548DCC"/>
    <w:lvl w:ilvl="0" w:tplc="040A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2BE3F38"/>
    <w:multiLevelType w:val="hybridMultilevel"/>
    <w:tmpl w:val="544E855E"/>
    <w:lvl w:ilvl="0" w:tplc="280A0001">
      <w:start w:val="1"/>
      <w:numFmt w:val="bullet"/>
      <w:lvlText w:val=""/>
      <w:lvlJc w:val="left"/>
      <w:pPr>
        <w:ind w:left="1418" w:hanging="710"/>
      </w:pPr>
      <w:rPr>
        <w:rFonts w:ascii="Symbol" w:hAnsi="Symbol" w:hint="default"/>
      </w:rPr>
    </w:lvl>
    <w:lvl w:ilvl="1" w:tplc="0E70230A">
      <w:numFmt w:val="bullet"/>
      <w:lvlText w:val="-"/>
      <w:lvlJc w:val="left"/>
      <w:pPr>
        <w:ind w:left="2138" w:hanging="710"/>
      </w:pPr>
      <w:rPr>
        <w:rFonts w:ascii="Arial" w:eastAsia="MS Mincho" w:hAnsi="Arial" w:cs="Arial"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24" w15:restartNumberingAfterBreak="0">
    <w:nsid w:val="43C50E84"/>
    <w:multiLevelType w:val="hybridMultilevel"/>
    <w:tmpl w:val="04E653C6"/>
    <w:lvl w:ilvl="0" w:tplc="040A0005">
      <w:start w:val="1"/>
      <w:numFmt w:val="bullet"/>
      <w:lvlText w:val=""/>
      <w:lvlJc w:val="left"/>
      <w:pPr>
        <w:ind w:left="1068" w:hanging="360"/>
      </w:pPr>
      <w:rPr>
        <w:rFonts w:ascii="Wingdings" w:hAnsi="Wingdings" w:hint="default"/>
      </w:rPr>
    </w:lvl>
    <w:lvl w:ilvl="1" w:tplc="0E70230A">
      <w:numFmt w:val="bullet"/>
      <w:lvlText w:val="-"/>
      <w:lvlJc w:val="left"/>
      <w:pPr>
        <w:ind w:left="2138" w:hanging="710"/>
      </w:pPr>
      <w:rPr>
        <w:rFonts w:ascii="Arial" w:eastAsia="MS Mincho" w:hAnsi="Arial" w:cs="Arial"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25" w15:restartNumberingAfterBreak="0">
    <w:nsid w:val="45871DBF"/>
    <w:multiLevelType w:val="hybridMultilevel"/>
    <w:tmpl w:val="BC660DF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4A7E0DEF"/>
    <w:multiLevelType w:val="hybridMultilevel"/>
    <w:tmpl w:val="604CE16E"/>
    <w:lvl w:ilvl="0" w:tplc="DCECE5AE">
      <w:start w:val="1"/>
      <w:numFmt w:val="bullet"/>
      <w:lvlText w:val="•"/>
      <w:lvlJc w:val="left"/>
      <w:pPr>
        <w:tabs>
          <w:tab w:val="num" w:pos="720"/>
        </w:tabs>
        <w:ind w:left="720" w:hanging="360"/>
      </w:pPr>
      <w:rPr>
        <w:rFonts w:ascii="Arial" w:hAnsi="Arial" w:hint="default"/>
      </w:rPr>
    </w:lvl>
    <w:lvl w:ilvl="1" w:tplc="ED7AE01A">
      <w:start w:val="1"/>
      <w:numFmt w:val="bullet"/>
      <w:lvlText w:val="•"/>
      <w:lvlJc w:val="left"/>
      <w:pPr>
        <w:tabs>
          <w:tab w:val="num" w:pos="1440"/>
        </w:tabs>
        <w:ind w:left="1440" w:hanging="360"/>
      </w:pPr>
      <w:rPr>
        <w:rFonts w:ascii="Arial" w:hAnsi="Arial" w:hint="default"/>
      </w:rPr>
    </w:lvl>
    <w:lvl w:ilvl="2" w:tplc="F4D68174" w:tentative="1">
      <w:start w:val="1"/>
      <w:numFmt w:val="bullet"/>
      <w:lvlText w:val="•"/>
      <w:lvlJc w:val="left"/>
      <w:pPr>
        <w:tabs>
          <w:tab w:val="num" w:pos="2160"/>
        </w:tabs>
        <w:ind w:left="2160" w:hanging="360"/>
      </w:pPr>
      <w:rPr>
        <w:rFonts w:ascii="Arial" w:hAnsi="Arial" w:hint="default"/>
      </w:rPr>
    </w:lvl>
    <w:lvl w:ilvl="3" w:tplc="A8A8E96A" w:tentative="1">
      <w:start w:val="1"/>
      <w:numFmt w:val="bullet"/>
      <w:lvlText w:val="•"/>
      <w:lvlJc w:val="left"/>
      <w:pPr>
        <w:tabs>
          <w:tab w:val="num" w:pos="2880"/>
        </w:tabs>
        <w:ind w:left="2880" w:hanging="360"/>
      </w:pPr>
      <w:rPr>
        <w:rFonts w:ascii="Arial" w:hAnsi="Arial" w:hint="default"/>
      </w:rPr>
    </w:lvl>
    <w:lvl w:ilvl="4" w:tplc="3070C844" w:tentative="1">
      <w:start w:val="1"/>
      <w:numFmt w:val="bullet"/>
      <w:lvlText w:val="•"/>
      <w:lvlJc w:val="left"/>
      <w:pPr>
        <w:tabs>
          <w:tab w:val="num" w:pos="3600"/>
        </w:tabs>
        <w:ind w:left="3600" w:hanging="360"/>
      </w:pPr>
      <w:rPr>
        <w:rFonts w:ascii="Arial" w:hAnsi="Arial" w:hint="default"/>
      </w:rPr>
    </w:lvl>
    <w:lvl w:ilvl="5" w:tplc="68A6061A" w:tentative="1">
      <w:start w:val="1"/>
      <w:numFmt w:val="bullet"/>
      <w:lvlText w:val="•"/>
      <w:lvlJc w:val="left"/>
      <w:pPr>
        <w:tabs>
          <w:tab w:val="num" w:pos="4320"/>
        </w:tabs>
        <w:ind w:left="4320" w:hanging="360"/>
      </w:pPr>
      <w:rPr>
        <w:rFonts w:ascii="Arial" w:hAnsi="Arial" w:hint="default"/>
      </w:rPr>
    </w:lvl>
    <w:lvl w:ilvl="6" w:tplc="54F49D22" w:tentative="1">
      <w:start w:val="1"/>
      <w:numFmt w:val="bullet"/>
      <w:lvlText w:val="•"/>
      <w:lvlJc w:val="left"/>
      <w:pPr>
        <w:tabs>
          <w:tab w:val="num" w:pos="5040"/>
        </w:tabs>
        <w:ind w:left="5040" w:hanging="360"/>
      </w:pPr>
      <w:rPr>
        <w:rFonts w:ascii="Arial" w:hAnsi="Arial" w:hint="default"/>
      </w:rPr>
    </w:lvl>
    <w:lvl w:ilvl="7" w:tplc="9EE41392" w:tentative="1">
      <w:start w:val="1"/>
      <w:numFmt w:val="bullet"/>
      <w:lvlText w:val="•"/>
      <w:lvlJc w:val="left"/>
      <w:pPr>
        <w:tabs>
          <w:tab w:val="num" w:pos="5760"/>
        </w:tabs>
        <w:ind w:left="5760" w:hanging="360"/>
      </w:pPr>
      <w:rPr>
        <w:rFonts w:ascii="Arial" w:hAnsi="Arial" w:hint="default"/>
      </w:rPr>
    </w:lvl>
    <w:lvl w:ilvl="8" w:tplc="423A3CA0"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E7650C2"/>
    <w:multiLevelType w:val="hybridMultilevel"/>
    <w:tmpl w:val="B2E8112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5592080E"/>
    <w:multiLevelType w:val="hybridMultilevel"/>
    <w:tmpl w:val="E1066496"/>
    <w:lvl w:ilvl="0" w:tplc="799CE36A">
      <w:numFmt w:val="bullet"/>
      <w:lvlText w:val="-"/>
      <w:lvlJc w:val="left"/>
      <w:pPr>
        <w:ind w:left="1070" w:hanging="710"/>
      </w:pPr>
      <w:rPr>
        <w:rFonts w:ascii="Arial" w:eastAsia="MS Mincho"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D61183F"/>
    <w:multiLevelType w:val="hybridMultilevel"/>
    <w:tmpl w:val="2D3A7B5C"/>
    <w:lvl w:ilvl="0" w:tplc="280A0001">
      <w:start w:val="1"/>
      <w:numFmt w:val="bullet"/>
      <w:lvlText w:val=""/>
      <w:lvlJc w:val="left"/>
      <w:pPr>
        <w:ind w:left="1068" w:hanging="360"/>
      </w:pPr>
      <w:rPr>
        <w:rFonts w:ascii="Symbol" w:hAnsi="Symbol" w:hint="default"/>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30" w15:restartNumberingAfterBreak="0">
    <w:nsid w:val="5EE373BC"/>
    <w:multiLevelType w:val="hybridMultilevel"/>
    <w:tmpl w:val="019C30C8"/>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1" w15:restartNumberingAfterBreak="0">
    <w:nsid w:val="5FA92E3C"/>
    <w:multiLevelType w:val="hybridMultilevel"/>
    <w:tmpl w:val="132CE5FE"/>
    <w:lvl w:ilvl="0" w:tplc="9CDABCA2">
      <w:start w:val="1"/>
      <w:numFmt w:val="upperLetter"/>
      <w:lvlText w:val="%1."/>
      <w:lvlJc w:val="left"/>
      <w:pPr>
        <w:ind w:left="1020" w:hanging="6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59C5FC6"/>
    <w:multiLevelType w:val="hybridMultilevel"/>
    <w:tmpl w:val="6E705214"/>
    <w:lvl w:ilvl="0" w:tplc="4288ADA6">
      <w:start w:val="1"/>
      <w:numFmt w:val="decimal"/>
      <w:lvlText w:val="%1."/>
      <w:lvlJc w:val="left"/>
      <w:pPr>
        <w:ind w:left="1068" w:hanging="360"/>
      </w:pPr>
      <w:rPr>
        <w:rFonts w:ascii="Times" w:eastAsia="MS Mincho" w:hAnsi="Times" w:cs="Times"/>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3" w15:restartNumberingAfterBreak="0">
    <w:nsid w:val="665E6CE2"/>
    <w:multiLevelType w:val="hybridMultilevel"/>
    <w:tmpl w:val="CF7A16D0"/>
    <w:lvl w:ilvl="0" w:tplc="280A0001">
      <w:start w:val="1"/>
      <w:numFmt w:val="bullet"/>
      <w:lvlText w:val=""/>
      <w:lvlJc w:val="left"/>
      <w:pPr>
        <w:ind w:left="1428" w:hanging="360"/>
      </w:pPr>
      <w:rPr>
        <w:rFonts w:ascii="Symbol" w:hAnsi="Symbol"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34" w15:restartNumberingAfterBreak="0">
    <w:nsid w:val="68B4042F"/>
    <w:multiLevelType w:val="hybridMultilevel"/>
    <w:tmpl w:val="132CE5FE"/>
    <w:lvl w:ilvl="0" w:tplc="9CDABCA2">
      <w:start w:val="1"/>
      <w:numFmt w:val="upperLetter"/>
      <w:lvlText w:val="%1."/>
      <w:lvlJc w:val="left"/>
      <w:pPr>
        <w:ind w:left="1020" w:hanging="6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1201B3B"/>
    <w:multiLevelType w:val="hybridMultilevel"/>
    <w:tmpl w:val="AA286DC4"/>
    <w:lvl w:ilvl="0" w:tplc="040A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89D6288"/>
    <w:multiLevelType w:val="hybridMultilevel"/>
    <w:tmpl w:val="ADEA6D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5"/>
  </w:num>
  <w:num w:numId="4">
    <w:abstractNumId w:val="25"/>
  </w:num>
  <w:num w:numId="5">
    <w:abstractNumId w:val="19"/>
  </w:num>
  <w:num w:numId="6">
    <w:abstractNumId w:val="29"/>
  </w:num>
  <w:num w:numId="7">
    <w:abstractNumId w:val="9"/>
  </w:num>
  <w:num w:numId="8">
    <w:abstractNumId w:val="27"/>
  </w:num>
  <w:num w:numId="9">
    <w:abstractNumId w:val="11"/>
  </w:num>
  <w:num w:numId="10">
    <w:abstractNumId w:val="18"/>
  </w:num>
  <w:num w:numId="11">
    <w:abstractNumId w:val="34"/>
  </w:num>
  <w:num w:numId="12">
    <w:abstractNumId w:val="31"/>
  </w:num>
  <w:num w:numId="13">
    <w:abstractNumId w:val="21"/>
  </w:num>
  <w:num w:numId="14">
    <w:abstractNumId w:val="20"/>
  </w:num>
  <w:num w:numId="15">
    <w:abstractNumId w:val="28"/>
  </w:num>
  <w:num w:numId="16">
    <w:abstractNumId w:val="23"/>
  </w:num>
  <w:num w:numId="17">
    <w:abstractNumId w:val="4"/>
  </w:num>
  <w:num w:numId="18">
    <w:abstractNumId w:val="1"/>
  </w:num>
  <w:num w:numId="19">
    <w:abstractNumId w:val="10"/>
  </w:num>
  <w:num w:numId="20">
    <w:abstractNumId w:val="15"/>
  </w:num>
  <w:num w:numId="21">
    <w:abstractNumId w:val="36"/>
  </w:num>
  <w:num w:numId="22">
    <w:abstractNumId w:val="3"/>
  </w:num>
  <w:num w:numId="23">
    <w:abstractNumId w:val="14"/>
  </w:num>
  <w:num w:numId="24">
    <w:abstractNumId w:val="2"/>
  </w:num>
  <w:num w:numId="25">
    <w:abstractNumId w:val="35"/>
  </w:num>
  <w:num w:numId="26">
    <w:abstractNumId w:val="6"/>
  </w:num>
  <w:num w:numId="27">
    <w:abstractNumId w:val="22"/>
  </w:num>
  <w:num w:numId="28">
    <w:abstractNumId w:val="24"/>
  </w:num>
  <w:num w:numId="29">
    <w:abstractNumId w:val="32"/>
  </w:num>
  <w:num w:numId="30">
    <w:abstractNumId w:val="16"/>
  </w:num>
  <w:num w:numId="31">
    <w:abstractNumId w:val="13"/>
  </w:num>
  <w:num w:numId="32">
    <w:abstractNumId w:val="17"/>
  </w:num>
  <w:num w:numId="33">
    <w:abstractNumId w:val="30"/>
  </w:num>
  <w:num w:numId="34">
    <w:abstractNumId w:val="33"/>
  </w:num>
  <w:num w:numId="35">
    <w:abstractNumId w:val="7"/>
  </w:num>
  <w:num w:numId="36">
    <w:abstractNumId w:val="12"/>
  </w:num>
  <w:num w:numId="37">
    <w:abstractNumId w:val="26"/>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lly Paredes">
    <w15:presenceInfo w15:providerId="Windows Live" w15:userId="1928a15403413d6e"/>
  </w15:person>
  <w15:person w15:author="MEDICO">
    <w15:presenceInfo w15:providerId="None" w15:userId="MEDICO"/>
  </w15:person>
  <w15:person w15:author="Utilisateur de Microsoft Office">
    <w15:presenceInfo w15:providerId="None" w15:userId="Utilisateur de Microsoft Office"/>
  </w15:person>
  <w15:person w15:author="Malena del Pilar Cardenas Tello">
    <w15:presenceInfo w15:providerId="AD" w15:userId="S::mpcardenas@fdlex.com.pe::295a017a-6726-47de-85b2-90d1a0e6c2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6"/>
  <w:activeWritingStyle w:appName="MSWord" w:lang="pt-BR" w:vendorID="64" w:dllVersion="6" w:nlCheck="1" w:checkStyle="0"/>
  <w:activeWritingStyle w:appName="MSWord" w:lang="es-ES_tradnl" w:vendorID="64" w:dllVersion="6" w:nlCheck="1" w:checkStyle="1"/>
  <w:activeWritingStyle w:appName="MSWord" w:lang="es-PE" w:vendorID="64" w:dllVersion="6" w:nlCheck="1" w:checkStyle="1"/>
  <w:activeWritingStyle w:appName="MSWord" w:lang="en-US" w:vendorID="64" w:dllVersion="6" w:nlCheck="1" w:checkStyle="1"/>
  <w:activeWritingStyle w:appName="MSWord" w:lang="es-ES" w:vendorID="64" w:dllVersion="6" w:nlCheck="1" w:checkStyle="1"/>
  <w:activeWritingStyle w:appName="MSWord" w:lang="es-PE"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pt-BR" w:vendorID="64" w:dllVersion="0" w:nlCheck="1" w:checkStyle="0"/>
  <w:activeWritingStyle w:appName="MSWord" w:lang="es-ES" w:vendorID="64" w:dllVersion="0" w:nlCheck="1" w:checkStyle="0"/>
  <w:activeWritingStyle w:appName="MSWord" w:lang="en-AU" w:vendorID="64" w:dllVersion="0" w:nlCheck="1" w:checkStyle="0"/>
  <w:activeWritingStyle w:appName="MSWord" w:lang="es-ES_tradnl" w:vendorID="64" w:dllVersion="4096" w:nlCheck="1" w:checkStyle="0"/>
  <w:activeWritingStyle w:appName="MSWord" w:lang="es-PE" w:vendorID="64" w:dllVersion="4096" w:nlCheck="1" w:checkStyle="0"/>
  <w:activeWritingStyle w:appName="MSWord" w:lang="en-US"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n-AU" w:vendorID="64" w:dllVersion="4096" w:nlCheck="1" w:checkStyle="0"/>
  <w:activeWritingStyle w:appName="MSWord" w:lang="fr-FR" w:vendorID="64" w:dllVersion="4096" w:nlCheck="1" w:checkStyle="0"/>
  <w:activeWritingStyle w:appName="MSWord" w:lang="fr-FR" w:vendorID="64" w:dllVersion="6" w:nlCheck="1" w:checkStyle="1"/>
  <w:activeWritingStyle w:appName="MSWord" w:lang="es-MX" w:vendorID="64" w:dllVersion="4096" w:nlCheck="1" w:checkStyle="0"/>
  <w:activeWritingStyle w:appName="MSWord" w:lang="es-MX" w:vendorID="64" w:dllVersion="6" w:nlCheck="1" w:checkStyle="1"/>
  <w:activeWritingStyle w:appName="MSWord" w:lang="es-ES" w:vendorID="64" w:dllVersion="131078" w:nlCheck="1" w:checkStyle="0"/>
  <w:activeWritingStyle w:appName="MSWord" w:lang="en-US" w:vendorID="64" w:dllVersion="131078" w:nlCheck="1" w:checkStyle="1"/>
  <w:activeWritingStyle w:appName="MSWord" w:lang="es-PE" w:vendorID="64" w:dllVersion="131078" w:nlCheck="1" w:checkStyle="0"/>
  <w:activeWritingStyle w:appName="MSWord" w:lang="es-MX" w:vendorID="64" w:dllVersion="131078" w:nlCheck="1" w:checkStyle="0"/>
  <w:activeWritingStyle w:appName="MSWord" w:lang="es-ES_tradnl"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B1E"/>
    <w:rsid w:val="00001F37"/>
    <w:rsid w:val="00002754"/>
    <w:rsid w:val="00003E4E"/>
    <w:rsid w:val="00004320"/>
    <w:rsid w:val="000054D3"/>
    <w:rsid w:val="000055A7"/>
    <w:rsid w:val="000076A3"/>
    <w:rsid w:val="000078CC"/>
    <w:rsid w:val="00007E09"/>
    <w:rsid w:val="00011C54"/>
    <w:rsid w:val="000120B5"/>
    <w:rsid w:val="00012C2E"/>
    <w:rsid w:val="00020ADE"/>
    <w:rsid w:val="00023542"/>
    <w:rsid w:val="000239EF"/>
    <w:rsid w:val="00024C25"/>
    <w:rsid w:val="0002565F"/>
    <w:rsid w:val="00025A9A"/>
    <w:rsid w:val="00026F57"/>
    <w:rsid w:val="00027316"/>
    <w:rsid w:val="00033458"/>
    <w:rsid w:val="000346E2"/>
    <w:rsid w:val="00034B9E"/>
    <w:rsid w:val="00035167"/>
    <w:rsid w:val="00035C95"/>
    <w:rsid w:val="00037994"/>
    <w:rsid w:val="00040250"/>
    <w:rsid w:val="000411F6"/>
    <w:rsid w:val="00042260"/>
    <w:rsid w:val="0004559E"/>
    <w:rsid w:val="00047B1E"/>
    <w:rsid w:val="000504D5"/>
    <w:rsid w:val="0005508E"/>
    <w:rsid w:val="00055225"/>
    <w:rsid w:val="000609BF"/>
    <w:rsid w:val="000639F3"/>
    <w:rsid w:val="00065424"/>
    <w:rsid w:val="00065D83"/>
    <w:rsid w:val="000701BF"/>
    <w:rsid w:val="0007067A"/>
    <w:rsid w:val="0007109D"/>
    <w:rsid w:val="00072750"/>
    <w:rsid w:val="00073110"/>
    <w:rsid w:val="000752F1"/>
    <w:rsid w:val="000755C3"/>
    <w:rsid w:val="00075F03"/>
    <w:rsid w:val="00076924"/>
    <w:rsid w:val="000776B0"/>
    <w:rsid w:val="00077A18"/>
    <w:rsid w:val="00081F96"/>
    <w:rsid w:val="000820D6"/>
    <w:rsid w:val="0008508C"/>
    <w:rsid w:val="00085F37"/>
    <w:rsid w:val="000860A3"/>
    <w:rsid w:val="00086AA0"/>
    <w:rsid w:val="000871CA"/>
    <w:rsid w:val="0008725B"/>
    <w:rsid w:val="00091161"/>
    <w:rsid w:val="00091332"/>
    <w:rsid w:val="00094B31"/>
    <w:rsid w:val="00097144"/>
    <w:rsid w:val="000A1720"/>
    <w:rsid w:val="000A17EB"/>
    <w:rsid w:val="000A383A"/>
    <w:rsid w:val="000A3C6E"/>
    <w:rsid w:val="000B09C1"/>
    <w:rsid w:val="000B2C73"/>
    <w:rsid w:val="000B5C93"/>
    <w:rsid w:val="000B6D4D"/>
    <w:rsid w:val="000C207D"/>
    <w:rsid w:val="000C27C8"/>
    <w:rsid w:val="000C3171"/>
    <w:rsid w:val="000C4921"/>
    <w:rsid w:val="000C575E"/>
    <w:rsid w:val="000C7CC6"/>
    <w:rsid w:val="000D2098"/>
    <w:rsid w:val="000D6945"/>
    <w:rsid w:val="000D70D0"/>
    <w:rsid w:val="000E2EBD"/>
    <w:rsid w:val="000E343B"/>
    <w:rsid w:val="000E395E"/>
    <w:rsid w:val="000E59E6"/>
    <w:rsid w:val="000E5ADC"/>
    <w:rsid w:val="000F285F"/>
    <w:rsid w:val="000F2CBE"/>
    <w:rsid w:val="000F332E"/>
    <w:rsid w:val="000F3735"/>
    <w:rsid w:val="000F5EDA"/>
    <w:rsid w:val="001017EC"/>
    <w:rsid w:val="001031C4"/>
    <w:rsid w:val="0010429E"/>
    <w:rsid w:val="00106F85"/>
    <w:rsid w:val="00107840"/>
    <w:rsid w:val="001103A6"/>
    <w:rsid w:val="001107E8"/>
    <w:rsid w:val="00110CBC"/>
    <w:rsid w:val="001110F7"/>
    <w:rsid w:val="00112344"/>
    <w:rsid w:val="00112A56"/>
    <w:rsid w:val="00112B6E"/>
    <w:rsid w:val="001141A4"/>
    <w:rsid w:val="0011436E"/>
    <w:rsid w:val="00114B11"/>
    <w:rsid w:val="001173F9"/>
    <w:rsid w:val="00121A2D"/>
    <w:rsid w:val="00123F67"/>
    <w:rsid w:val="001244E9"/>
    <w:rsid w:val="00130884"/>
    <w:rsid w:val="00131250"/>
    <w:rsid w:val="00132A5E"/>
    <w:rsid w:val="00132D1A"/>
    <w:rsid w:val="00133097"/>
    <w:rsid w:val="001342DD"/>
    <w:rsid w:val="00134329"/>
    <w:rsid w:val="001364BB"/>
    <w:rsid w:val="00137E74"/>
    <w:rsid w:val="001400B5"/>
    <w:rsid w:val="0014035A"/>
    <w:rsid w:val="00140FD7"/>
    <w:rsid w:val="00141E3F"/>
    <w:rsid w:val="001420D4"/>
    <w:rsid w:val="00142C25"/>
    <w:rsid w:val="0014390C"/>
    <w:rsid w:val="00144533"/>
    <w:rsid w:val="00150159"/>
    <w:rsid w:val="00152FF9"/>
    <w:rsid w:val="001531C7"/>
    <w:rsid w:val="00160491"/>
    <w:rsid w:val="00163471"/>
    <w:rsid w:val="00163A01"/>
    <w:rsid w:val="00167366"/>
    <w:rsid w:val="00173217"/>
    <w:rsid w:val="00173AC6"/>
    <w:rsid w:val="00174283"/>
    <w:rsid w:val="00174285"/>
    <w:rsid w:val="001801B1"/>
    <w:rsid w:val="00180423"/>
    <w:rsid w:val="0018114C"/>
    <w:rsid w:val="001831AD"/>
    <w:rsid w:val="00184CC7"/>
    <w:rsid w:val="0019385A"/>
    <w:rsid w:val="0019567C"/>
    <w:rsid w:val="0019741A"/>
    <w:rsid w:val="001A4DD5"/>
    <w:rsid w:val="001A68F8"/>
    <w:rsid w:val="001A755E"/>
    <w:rsid w:val="001A7879"/>
    <w:rsid w:val="001A7A6D"/>
    <w:rsid w:val="001B0565"/>
    <w:rsid w:val="001B0C45"/>
    <w:rsid w:val="001B1716"/>
    <w:rsid w:val="001B28F0"/>
    <w:rsid w:val="001B2CC5"/>
    <w:rsid w:val="001B787A"/>
    <w:rsid w:val="001B7B21"/>
    <w:rsid w:val="001B7EBD"/>
    <w:rsid w:val="001C0626"/>
    <w:rsid w:val="001C1193"/>
    <w:rsid w:val="001C1977"/>
    <w:rsid w:val="001C6226"/>
    <w:rsid w:val="001D0FDC"/>
    <w:rsid w:val="001D3B9F"/>
    <w:rsid w:val="001E2901"/>
    <w:rsid w:val="001E2C1B"/>
    <w:rsid w:val="001E5806"/>
    <w:rsid w:val="001E649E"/>
    <w:rsid w:val="001F0216"/>
    <w:rsid w:val="001F08FF"/>
    <w:rsid w:val="001F12B1"/>
    <w:rsid w:val="001F2046"/>
    <w:rsid w:val="001F256C"/>
    <w:rsid w:val="001F264F"/>
    <w:rsid w:val="001F2C33"/>
    <w:rsid w:val="001F6506"/>
    <w:rsid w:val="001F666E"/>
    <w:rsid w:val="00200862"/>
    <w:rsid w:val="0020167C"/>
    <w:rsid w:val="002024DF"/>
    <w:rsid w:val="00202AC0"/>
    <w:rsid w:val="00205114"/>
    <w:rsid w:val="00206749"/>
    <w:rsid w:val="00207D93"/>
    <w:rsid w:val="00213195"/>
    <w:rsid w:val="00214BA5"/>
    <w:rsid w:val="002168AA"/>
    <w:rsid w:val="00216A1B"/>
    <w:rsid w:val="00220A17"/>
    <w:rsid w:val="00223170"/>
    <w:rsid w:val="002233BB"/>
    <w:rsid w:val="00224493"/>
    <w:rsid w:val="002258D0"/>
    <w:rsid w:val="002260DB"/>
    <w:rsid w:val="0023172B"/>
    <w:rsid w:val="00234311"/>
    <w:rsid w:val="00234D39"/>
    <w:rsid w:val="00237703"/>
    <w:rsid w:val="002407FA"/>
    <w:rsid w:val="00242BD9"/>
    <w:rsid w:val="00243528"/>
    <w:rsid w:val="00244E19"/>
    <w:rsid w:val="00245976"/>
    <w:rsid w:val="00246673"/>
    <w:rsid w:val="00251218"/>
    <w:rsid w:val="0025214F"/>
    <w:rsid w:val="00252624"/>
    <w:rsid w:val="00252F47"/>
    <w:rsid w:val="002549D4"/>
    <w:rsid w:val="00254EB4"/>
    <w:rsid w:val="00255FB3"/>
    <w:rsid w:val="00256BA8"/>
    <w:rsid w:val="00260E72"/>
    <w:rsid w:val="00261EC8"/>
    <w:rsid w:val="00265F6A"/>
    <w:rsid w:val="0026789C"/>
    <w:rsid w:val="002703B1"/>
    <w:rsid w:val="00271477"/>
    <w:rsid w:val="00281F85"/>
    <w:rsid w:val="00283F7F"/>
    <w:rsid w:val="00284E57"/>
    <w:rsid w:val="00285DBC"/>
    <w:rsid w:val="00287A76"/>
    <w:rsid w:val="00291375"/>
    <w:rsid w:val="0029181D"/>
    <w:rsid w:val="002974D0"/>
    <w:rsid w:val="00297E2D"/>
    <w:rsid w:val="002A1ADE"/>
    <w:rsid w:val="002A368D"/>
    <w:rsid w:val="002A5690"/>
    <w:rsid w:val="002A56FB"/>
    <w:rsid w:val="002A5D10"/>
    <w:rsid w:val="002A6A37"/>
    <w:rsid w:val="002B2294"/>
    <w:rsid w:val="002B2F36"/>
    <w:rsid w:val="002B4D3A"/>
    <w:rsid w:val="002B6B97"/>
    <w:rsid w:val="002B7AA7"/>
    <w:rsid w:val="002C0FAB"/>
    <w:rsid w:val="002C168C"/>
    <w:rsid w:val="002C19AF"/>
    <w:rsid w:val="002C203C"/>
    <w:rsid w:val="002C2845"/>
    <w:rsid w:val="002C4BE4"/>
    <w:rsid w:val="002C6E5F"/>
    <w:rsid w:val="002D3042"/>
    <w:rsid w:val="002D7735"/>
    <w:rsid w:val="002E0850"/>
    <w:rsid w:val="002E0B9D"/>
    <w:rsid w:val="002E4247"/>
    <w:rsid w:val="002E5087"/>
    <w:rsid w:val="002E5CB0"/>
    <w:rsid w:val="002E7158"/>
    <w:rsid w:val="002F14D0"/>
    <w:rsid w:val="002F4D39"/>
    <w:rsid w:val="00300B10"/>
    <w:rsid w:val="003030AD"/>
    <w:rsid w:val="00305F13"/>
    <w:rsid w:val="003077C0"/>
    <w:rsid w:val="00312643"/>
    <w:rsid w:val="00313274"/>
    <w:rsid w:val="00314795"/>
    <w:rsid w:val="00315690"/>
    <w:rsid w:val="00315EE1"/>
    <w:rsid w:val="00316D65"/>
    <w:rsid w:val="00317D7A"/>
    <w:rsid w:val="003243D2"/>
    <w:rsid w:val="003251BE"/>
    <w:rsid w:val="003257CF"/>
    <w:rsid w:val="003269CA"/>
    <w:rsid w:val="003272E2"/>
    <w:rsid w:val="00327C01"/>
    <w:rsid w:val="00332779"/>
    <w:rsid w:val="00336EA2"/>
    <w:rsid w:val="00337B0F"/>
    <w:rsid w:val="00340980"/>
    <w:rsid w:val="00341AF9"/>
    <w:rsid w:val="00342EF1"/>
    <w:rsid w:val="00345092"/>
    <w:rsid w:val="003456C3"/>
    <w:rsid w:val="00346F67"/>
    <w:rsid w:val="0034745E"/>
    <w:rsid w:val="003475EB"/>
    <w:rsid w:val="00351482"/>
    <w:rsid w:val="0035176C"/>
    <w:rsid w:val="00352CD8"/>
    <w:rsid w:val="003530A7"/>
    <w:rsid w:val="00353B23"/>
    <w:rsid w:val="003540B2"/>
    <w:rsid w:val="00356834"/>
    <w:rsid w:val="00356E6D"/>
    <w:rsid w:val="0036198E"/>
    <w:rsid w:val="00362C15"/>
    <w:rsid w:val="00364701"/>
    <w:rsid w:val="003671F0"/>
    <w:rsid w:val="00371AAE"/>
    <w:rsid w:val="0037205C"/>
    <w:rsid w:val="003725E3"/>
    <w:rsid w:val="003743EE"/>
    <w:rsid w:val="00376DAF"/>
    <w:rsid w:val="003772A0"/>
    <w:rsid w:val="00377DA5"/>
    <w:rsid w:val="00381F7E"/>
    <w:rsid w:val="0038419A"/>
    <w:rsid w:val="00384E85"/>
    <w:rsid w:val="00386654"/>
    <w:rsid w:val="0038666E"/>
    <w:rsid w:val="00386E82"/>
    <w:rsid w:val="00387193"/>
    <w:rsid w:val="0039150C"/>
    <w:rsid w:val="003937F4"/>
    <w:rsid w:val="003947B7"/>
    <w:rsid w:val="00397BE5"/>
    <w:rsid w:val="003A05DF"/>
    <w:rsid w:val="003A06C8"/>
    <w:rsid w:val="003A16B8"/>
    <w:rsid w:val="003A29F3"/>
    <w:rsid w:val="003A328F"/>
    <w:rsid w:val="003A47A9"/>
    <w:rsid w:val="003A4A01"/>
    <w:rsid w:val="003A584F"/>
    <w:rsid w:val="003A7491"/>
    <w:rsid w:val="003B0508"/>
    <w:rsid w:val="003B0D38"/>
    <w:rsid w:val="003B1ACA"/>
    <w:rsid w:val="003B2850"/>
    <w:rsid w:val="003B2973"/>
    <w:rsid w:val="003B4348"/>
    <w:rsid w:val="003B6A10"/>
    <w:rsid w:val="003C0DF6"/>
    <w:rsid w:val="003C1229"/>
    <w:rsid w:val="003C19CD"/>
    <w:rsid w:val="003C2FA7"/>
    <w:rsid w:val="003C4C02"/>
    <w:rsid w:val="003C6C06"/>
    <w:rsid w:val="003C6C58"/>
    <w:rsid w:val="003C73FF"/>
    <w:rsid w:val="003D034A"/>
    <w:rsid w:val="003D0D04"/>
    <w:rsid w:val="003D1323"/>
    <w:rsid w:val="003D2938"/>
    <w:rsid w:val="003D3938"/>
    <w:rsid w:val="003D3B5C"/>
    <w:rsid w:val="003D7400"/>
    <w:rsid w:val="003D7579"/>
    <w:rsid w:val="003E31E7"/>
    <w:rsid w:val="003E4D21"/>
    <w:rsid w:val="003E7214"/>
    <w:rsid w:val="003F2DE1"/>
    <w:rsid w:val="003F36CB"/>
    <w:rsid w:val="003F6E25"/>
    <w:rsid w:val="003F7D7A"/>
    <w:rsid w:val="004001CF"/>
    <w:rsid w:val="00400C06"/>
    <w:rsid w:val="0040112E"/>
    <w:rsid w:val="004028E8"/>
    <w:rsid w:val="00406BBB"/>
    <w:rsid w:val="00407DD3"/>
    <w:rsid w:val="004104F5"/>
    <w:rsid w:val="004109C8"/>
    <w:rsid w:val="00415630"/>
    <w:rsid w:val="00415C64"/>
    <w:rsid w:val="004161DD"/>
    <w:rsid w:val="00417883"/>
    <w:rsid w:val="00423BC9"/>
    <w:rsid w:val="0042471D"/>
    <w:rsid w:val="00430DBD"/>
    <w:rsid w:val="00432048"/>
    <w:rsid w:val="00433196"/>
    <w:rsid w:val="00433B7E"/>
    <w:rsid w:val="00436492"/>
    <w:rsid w:val="004368D2"/>
    <w:rsid w:val="00440045"/>
    <w:rsid w:val="00440F24"/>
    <w:rsid w:val="00441ED9"/>
    <w:rsid w:val="00442114"/>
    <w:rsid w:val="00443C03"/>
    <w:rsid w:val="004468EF"/>
    <w:rsid w:val="00452DB8"/>
    <w:rsid w:val="00453874"/>
    <w:rsid w:val="00454584"/>
    <w:rsid w:val="004556C3"/>
    <w:rsid w:val="00456F3F"/>
    <w:rsid w:val="00457BEC"/>
    <w:rsid w:val="00461B69"/>
    <w:rsid w:val="00462A58"/>
    <w:rsid w:val="00463875"/>
    <w:rsid w:val="004658C4"/>
    <w:rsid w:val="0047064C"/>
    <w:rsid w:val="00470E66"/>
    <w:rsid w:val="00471622"/>
    <w:rsid w:val="004727D9"/>
    <w:rsid w:val="004738EE"/>
    <w:rsid w:val="004749C0"/>
    <w:rsid w:val="00474CA6"/>
    <w:rsid w:val="00477359"/>
    <w:rsid w:val="0048395C"/>
    <w:rsid w:val="00484C4D"/>
    <w:rsid w:val="00484F3F"/>
    <w:rsid w:val="00487024"/>
    <w:rsid w:val="00487E23"/>
    <w:rsid w:val="00490C56"/>
    <w:rsid w:val="00492015"/>
    <w:rsid w:val="004926DD"/>
    <w:rsid w:val="0049748E"/>
    <w:rsid w:val="004A0718"/>
    <w:rsid w:val="004A2AEB"/>
    <w:rsid w:val="004A47F2"/>
    <w:rsid w:val="004A551B"/>
    <w:rsid w:val="004A6ABF"/>
    <w:rsid w:val="004B0252"/>
    <w:rsid w:val="004B0E5A"/>
    <w:rsid w:val="004B27D1"/>
    <w:rsid w:val="004B59B8"/>
    <w:rsid w:val="004B6177"/>
    <w:rsid w:val="004C3AFD"/>
    <w:rsid w:val="004C4111"/>
    <w:rsid w:val="004C48B9"/>
    <w:rsid w:val="004C4C9F"/>
    <w:rsid w:val="004C608B"/>
    <w:rsid w:val="004C6943"/>
    <w:rsid w:val="004C6D95"/>
    <w:rsid w:val="004C795A"/>
    <w:rsid w:val="004D289A"/>
    <w:rsid w:val="004D2C8E"/>
    <w:rsid w:val="004D4282"/>
    <w:rsid w:val="004D44AA"/>
    <w:rsid w:val="004D7DB6"/>
    <w:rsid w:val="004E0601"/>
    <w:rsid w:val="004E6AC5"/>
    <w:rsid w:val="004E6EDE"/>
    <w:rsid w:val="004E7E72"/>
    <w:rsid w:val="004F3EB6"/>
    <w:rsid w:val="004F5A56"/>
    <w:rsid w:val="0050129F"/>
    <w:rsid w:val="005016DB"/>
    <w:rsid w:val="00501A17"/>
    <w:rsid w:val="00504D8D"/>
    <w:rsid w:val="00506291"/>
    <w:rsid w:val="00506D69"/>
    <w:rsid w:val="00507301"/>
    <w:rsid w:val="00510597"/>
    <w:rsid w:val="0051192D"/>
    <w:rsid w:val="00517DE7"/>
    <w:rsid w:val="00520C8E"/>
    <w:rsid w:val="005211D1"/>
    <w:rsid w:val="0052377E"/>
    <w:rsid w:val="00523F36"/>
    <w:rsid w:val="00524703"/>
    <w:rsid w:val="00524836"/>
    <w:rsid w:val="0052557E"/>
    <w:rsid w:val="00525590"/>
    <w:rsid w:val="0052705B"/>
    <w:rsid w:val="00530BC4"/>
    <w:rsid w:val="00530D94"/>
    <w:rsid w:val="00531A14"/>
    <w:rsid w:val="00533D2E"/>
    <w:rsid w:val="005353F1"/>
    <w:rsid w:val="00535B1F"/>
    <w:rsid w:val="00535B64"/>
    <w:rsid w:val="00536D85"/>
    <w:rsid w:val="00537756"/>
    <w:rsid w:val="00537BFC"/>
    <w:rsid w:val="00537C66"/>
    <w:rsid w:val="00544BE5"/>
    <w:rsid w:val="0054619D"/>
    <w:rsid w:val="005462A0"/>
    <w:rsid w:val="00546CFF"/>
    <w:rsid w:val="00546E11"/>
    <w:rsid w:val="00547CDA"/>
    <w:rsid w:val="00552AC6"/>
    <w:rsid w:val="0055496C"/>
    <w:rsid w:val="0056052A"/>
    <w:rsid w:val="00562305"/>
    <w:rsid w:val="00562425"/>
    <w:rsid w:val="005632F7"/>
    <w:rsid w:val="00563F75"/>
    <w:rsid w:val="00566E1B"/>
    <w:rsid w:val="0056783A"/>
    <w:rsid w:val="00567E07"/>
    <w:rsid w:val="00572DB4"/>
    <w:rsid w:val="0057307E"/>
    <w:rsid w:val="005758EB"/>
    <w:rsid w:val="005761DC"/>
    <w:rsid w:val="00576DF2"/>
    <w:rsid w:val="00581CE1"/>
    <w:rsid w:val="005825AA"/>
    <w:rsid w:val="00585399"/>
    <w:rsid w:val="00585C5E"/>
    <w:rsid w:val="005868DA"/>
    <w:rsid w:val="00587025"/>
    <w:rsid w:val="005901A1"/>
    <w:rsid w:val="00590671"/>
    <w:rsid w:val="0059191E"/>
    <w:rsid w:val="00591D0C"/>
    <w:rsid w:val="0059501D"/>
    <w:rsid w:val="005A13F0"/>
    <w:rsid w:val="005A189C"/>
    <w:rsid w:val="005A26CC"/>
    <w:rsid w:val="005A787A"/>
    <w:rsid w:val="005A7D98"/>
    <w:rsid w:val="005B2314"/>
    <w:rsid w:val="005B3FF0"/>
    <w:rsid w:val="005B48FC"/>
    <w:rsid w:val="005B4B1E"/>
    <w:rsid w:val="005B518D"/>
    <w:rsid w:val="005B6E34"/>
    <w:rsid w:val="005C0371"/>
    <w:rsid w:val="005C14E8"/>
    <w:rsid w:val="005C3CCF"/>
    <w:rsid w:val="005C67CB"/>
    <w:rsid w:val="005C6E26"/>
    <w:rsid w:val="005D1FFF"/>
    <w:rsid w:val="005D2A81"/>
    <w:rsid w:val="005D36F6"/>
    <w:rsid w:val="005D3BB6"/>
    <w:rsid w:val="005D4044"/>
    <w:rsid w:val="005D5279"/>
    <w:rsid w:val="005D61B5"/>
    <w:rsid w:val="005E0979"/>
    <w:rsid w:val="005E1656"/>
    <w:rsid w:val="005E2BF3"/>
    <w:rsid w:val="005E3388"/>
    <w:rsid w:val="005E35EE"/>
    <w:rsid w:val="005E5573"/>
    <w:rsid w:val="005F0888"/>
    <w:rsid w:val="005F12E1"/>
    <w:rsid w:val="005F1A94"/>
    <w:rsid w:val="005F1D4A"/>
    <w:rsid w:val="005F2D1C"/>
    <w:rsid w:val="005F2F61"/>
    <w:rsid w:val="005F3DB7"/>
    <w:rsid w:val="005F5631"/>
    <w:rsid w:val="005F5D7C"/>
    <w:rsid w:val="005F6849"/>
    <w:rsid w:val="006003B3"/>
    <w:rsid w:val="00600B78"/>
    <w:rsid w:val="00600C0D"/>
    <w:rsid w:val="006018F7"/>
    <w:rsid w:val="00602EAA"/>
    <w:rsid w:val="006046D7"/>
    <w:rsid w:val="00604702"/>
    <w:rsid w:val="006049FD"/>
    <w:rsid w:val="0060686E"/>
    <w:rsid w:val="006109A3"/>
    <w:rsid w:val="006150C2"/>
    <w:rsid w:val="00617C98"/>
    <w:rsid w:val="0062036F"/>
    <w:rsid w:val="00621CD7"/>
    <w:rsid w:val="00622A3E"/>
    <w:rsid w:val="00623BD6"/>
    <w:rsid w:val="00623DDE"/>
    <w:rsid w:val="006250CA"/>
    <w:rsid w:val="006253FC"/>
    <w:rsid w:val="006314E5"/>
    <w:rsid w:val="00631C52"/>
    <w:rsid w:val="0063360D"/>
    <w:rsid w:val="006337E5"/>
    <w:rsid w:val="00633EF9"/>
    <w:rsid w:val="00636809"/>
    <w:rsid w:val="0064038B"/>
    <w:rsid w:val="0064136B"/>
    <w:rsid w:val="006531F0"/>
    <w:rsid w:val="00660043"/>
    <w:rsid w:val="00660B36"/>
    <w:rsid w:val="0066122F"/>
    <w:rsid w:val="0066220F"/>
    <w:rsid w:val="00663265"/>
    <w:rsid w:val="00665385"/>
    <w:rsid w:val="0067097E"/>
    <w:rsid w:val="00672FF3"/>
    <w:rsid w:val="00675064"/>
    <w:rsid w:val="00675F4C"/>
    <w:rsid w:val="00676037"/>
    <w:rsid w:val="00676B61"/>
    <w:rsid w:val="00676B65"/>
    <w:rsid w:val="0068168E"/>
    <w:rsid w:val="006816F9"/>
    <w:rsid w:val="00684272"/>
    <w:rsid w:val="00684B2E"/>
    <w:rsid w:val="0068641A"/>
    <w:rsid w:val="00690A44"/>
    <w:rsid w:val="00695748"/>
    <w:rsid w:val="00695CD8"/>
    <w:rsid w:val="00697F2B"/>
    <w:rsid w:val="006A0629"/>
    <w:rsid w:val="006A0A39"/>
    <w:rsid w:val="006A0B6A"/>
    <w:rsid w:val="006A6017"/>
    <w:rsid w:val="006A7BA2"/>
    <w:rsid w:val="006B0D1C"/>
    <w:rsid w:val="006B12AE"/>
    <w:rsid w:val="006B678F"/>
    <w:rsid w:val="006B718F"/>
    <w:rsid w:val="006C3668"/>
    <w:rsid w:val="006C5AD7"/>
    <w:rsid w:val="006C6904"/>
    <w:rsid w:val="006D0977"/>
    <w:rsid w:val="006D0C9D"/>
    <w:rsid w:val="006D1CB5"/>
    <w:rsid w:val="006D5A59"/>
    <w:rsid w:val="006D6538"/>
    <w:rsid w:val="006E2035"/>
    <w:rsid w:val="006E32D6"/>
    <w:rsid w:val="006F4978"/>
    <w:rsid w:val="0070235A"/>
    <w:rsid w:val="0070316C"/>
    <w:rsid w:val="00703FCF"/>
    <w:rsid w:val="00705813"/>
    <w:rsid w:val="0070627F"/>
    <w:rsid w:val="0071037E"/>
    <w:rsid w:val="007108E2"/>
    <w:rsid w:val="007134CF"/>
    <w:rsid w:val="007172ED"/>
    <w:rsid w:val="00720300"/>
    <w:rsid w:val="0072066B"/>
    <w:rsid w:val="007219C9"/>
    <w:rsid w:val="0072265B"/>
    <w:rsid w:val="00722821"/>
    <w:rsid w:val="007273D7"/>
    <w:rsid w:val="00727B08"/>
    <w:rsid w:val="00731563"/>
    <w:rsid w:val="00731EAE"/>
    <w:rsid w:val="00732CFF"/>
    <w:rsid w:val="007358DA"/>
    <w:rsid w:val="00735EDB"/>
    <w:rsid w:val="00736994"/>
    <w:rsid w:val="00737DFE"/>
    <w:rsid w:val="0074016D"/>
    <w:rsid w:val="00743B99"/>
    <w:rsid w:val="00745B50"/>
    <w:rsid w:val="00745B76"/>
    <w:rsid w:val="00746C4C"/>
    <w:rsid w:val="0075291A"/>
    <w:rsid w:val="00752FA7"/>
    <w:rsid w:val="00754409"/>
    <w:rsid w:val="007558AC"/>
    <w:rsid w:val="00756001"/>
    <w:rsid w:val="00760689"/>
    <w:rsid w:val="00760C53"/>
    <w:rsid w:val="00760E89"/>
    <w:rsid w:val="00762EA8"/>
    <w:rsid w:val="007666D5"/>
    <w:rsid w:val="007674DA"/>
    <w:rsid w:val="00770C9B"/>
    <w:rsid w:val="0077288B"/>
    <w:rsid w:val="00773219"/>
    <w:rsid w:val="007740FD"/>
    <w:rsid w:val="00774797"/>
    <w:rsid w:val="00776181"/>
    <w:rsid w:val="007761D9"/>
    <w:rsid w:val="00780260"/>
    <w:rsid w:val="00780F3D"/>
    <w:rsid w:val="00783B58"/>
    <w:rsid w:val="00783BD5"/>
    <w:rsid w:val="00784419"/>
    <w:rsid w:val="00784FE4"/>
    <w:rsid w:val="00792CA9"/>
    <w:rsid w:val="00792D7E"/>
    <w:rsid w:val="00796F10"/>
    <w:rsid w:val="007A2032"/>
    <w:rsid w:val="007A32FE"/>
    <w:rsid w:val="007A4BD3"/>
    <w:rsid w:val="007A6A07"/>
    <w:rsid w:val="007A6C08"/>
    <w:rsid w:val="007B08E9"/>
    <w:rsid w:val="007B1E74"/>
    <w:rsid w:val="007B312B"/>
    <w:rsid w:val="007B4B25"/>
    <w:rsid w:val="007B4C5D"/>
    <w:rsid w:val="007B72CE"/>
    <w:rsid w:val="007B7CF9"/>
    <w:rsid w:val="007B7D02"/>
    <w:rsid w:val="007C35D6"/>
    <w:rsid w:val="007C4E19"/>
    <w:rsid w:val="007C547D"/>
    <w:rsid w:val="007C6645"/>
    <w:rsid w:val="007D333B"/>
    <w:rsid w:val="007D4BF0"/>
    <w:rsid w:val="007D7A79"/>
    <w:rsid w:val="007E0658"/>
    <w:rsid w:val="007E2C8A"/>
    <w:rsid w:val="007E33F6"/>
    <w:rsid w:val="007E7392"/>
    <w:rsid w:val="007F12F4"/>
    <w:rsid w:val="007F1C3D"/>
    <w:rsid w:val="007F4863"/>
    <w:rsid w:val="007F5A8C"/>
    <w:rsid w:val="00801009"/>
    <w:rsid w:val="00801251"/>
    <w:rsid w:val="00801851"/>
    <w:rsid w:val="00805F28"/>
    <w:rsid w:val="00807BEB"/>
    <w:rsid w:val="0081057C"/>
    <w:rsid w:val="008109A2"/>
    <w:rsid w:val="00811408"/>
    <w:rsid w:val="00811BB3"/>
    <w:rsid w:val="008120F0"/>
    <w:rsid w:val="008140A1"/>
    <w:rsid w:val="00820164"/>
    <w:rsid w:val="008201E2"/>
    <w:rsid w:val="00821971"/>
    <w:rsid w:val="00821D05"/>
    <w:rsid w:val="00821D0D"/>
    <w:rsid w:val="00827C4C"/>
    <w:rsid w:val="00827F3D"/>
    <w:rsid w:val="00830DE7"/>
    <w:rsid w:val="0083212B"/>
    <w:rsid w:val="008321A7"/>
    <w:rsid w:val="00836757"/>
    <w:rsid w:val="00836986"/>
    <w:rsid w:val="0083718C"/>
    <w:rsid w:val="0083777F"/>
    <w:rsid w:val="00837EAA"/>
    <w:rsid w:val="00842F85"/>
    <w:rsid w:val="008430DF"/>
    <w:rsid w:val="008454CB"/>
    <w:rsid w:val="00846B06"/>
    <w:rsid w:val="00846D19"/>
    <w:rsid w:val="0085353C"/>
    <w:rsid w:val="00857692"/>
    <w:rsid w:val="008576AE"/>
    <w:rsid w:val="00864542"/>
    <w:rsid w:val="008719A2"/>
    <w:rsid w:val="0087399E"/>
    <w:rsid w:val="008747E2"/>
    <w:rsid w:val="00874D30"/>
    <w:rsid w:val="00874D55"/>
    <w:rsid w:val="00874EE4"/>
    <w:rsid w:val="00877AF2"/>
    <w:rsid w:val="00880F37"/>
    <w:rsid w:val="00880FA3"/>
    <w:rsid w:val="00881A5F"/>
    <w:rsid w:val="00881AC0"/>
    <w:rsid w:val="00883D85"/>
    <w:rsid w:val="00885759"/>
    <w:rsid w:val="00887DA5"/>
    <w:rsid w:val="0089250F"/>
    <w:rsid w:val="0089460F"/>
    <w:rsid w:val="00896111"/>
    <w:rsid w:val="00896ED7"/>
    <w:rsid w:val="008970C0"/>
    <w:rsid w:val="00897256"/>
    <w:rsid w:val="008A1329"/>
    <w:rsid w:val="008A1FEF"/>
    <w:rsid w:val="008A28E7"/>
    <w:rsid w:val="008A35DE"/>
    <w:rsid w:val="008A3DF4"/>
    <w:rsid w:val="008A501A"/>
    <w:rsid w:val="008A6122"/>
    <w:rsid w:val="008B37D0"/>
    <w:rsid w:val="008B6703"/>
    <w:rsid w:val="008B78E0"/>
    <w:rsid w:val="008C267A"/>
    <w:rsid w:val="008C2BB1"/>
    <w:rsid w:val="008C3552"/>
    <w:rsid w:val="008C43FE"/>
    <w:rsid w:val="008C56D8"/>
    <w:rsid w:val="008C6A11"/>
    <w:rsid w:val="008C771B"/>
    <w:rsid w:val="008D2976"/>
    <w:rsid w:val="008D33BF"/>
    <w:rsid w:val="008D433B"/>
    <w:rsid w:val="008D6891"/>
    <w:rsid w:val="008D72C3"/>
    <w:rsid w:val="008D7942"/>
    <w:rsid w:val="008E23AF"/>
    <w:rsid w:val="008E4547"/>
    <w:rsid w:val="008E57E8"/>
    <w:rsid w:val="008E5A60"/>
    <w:rsid w:val="008E5B7B"/>
    <w:rsid w:val="008E5D5F"/>
    <w:rsid w:val="008E76AE"/>
    <w:rsid w:val="008E7E0D"/>
    <w:rsid w:val="008F2354"/>
    <w:rsid w:val="008F42B9"/>
    <w:rsid w:val="008F4E40"/>
    <w:rsid w:val="008F4E76"/>
    <w:rsid w:val="008F5D38"/>
    <w:rsid w:val="008F72FA"/>
    <w:rsid w:val="00900FAF"/>
    <w:rsid w:val="00903CF5"/>
    <w:rsid w:val="009051E3"/>
    <w:rsid w:val="009071D2"/>
    <w:rsid w:val="009103D6"/>
    <w:rsid w:val="00915837"/>
    <w:rsid w:val="00917BB3"/>
    <w:rsid w:val="00921395"/>
    <w:rsid w:val="00921B01"/>
    <w:rsid w:val="009239E3"/>
    <w:rsid w:val="00926503"/>
    <w:rsid w:val="009265F6"/>
    <w:rsid w:val="00926792"/>
    <w:rsid w:val="00927FF5"/>
    <w:rsid w:val="0093156F"/>
    <w:rsid w:val="00931BF6"/>
    <w:rsid w:val="0093268D"/>
    <w:rsid w:val="00932F82"/>
    <w:rsid w:val="00934058"/>
    <w:rsid w:val="00937843"/>
    <w:rsid w:val="00937CBB"/>
    <w:rsid w:val="00937E8E"/>
    <w:rsid w:val="00943FCF"/>
    <w:rsid w:val="009445DB"/>
    <w:rsid w:val="00946827"/>
    <w:rsid w:val="009471A1"/>
    <w:rsid w:val="00947FAA"/>
    <w:rsid w:val="00950ACA"/>
    <w:rsid w:val="00950ECD"/>
    <w:rsid w:val="00953909"/>
    <w:rsid w:val="00955D0F"/>
    <w:rsid w:val="0095786F"/>
    <w:rsid w:val="00957FB2"/>
    <w:rsid w:val="00964F41"/>
    <w:rsid w:val="00970EC6"/>
    <w:rsid w:val="00971030"/>
    <w:rsid w:val="009772B8"/>
    <w:rsid w:val="00980E8B"/>
    <w:rsid w:val="00981BAC"/>
    <w:rsid w:val="00982313"/>
    <w:rsid w:val="00983525"/>
    <w:rsid w:val="0098435E"/>
    <w:rsid w:val="009853FE"/>
    <w:rsid w:val="00986483"/>
    <w:rsid w:val="00986ACD"/>
    <w:rsid w:val="00987E42"/>
    <w:rsid w:val="00990F1B"/>
    <w:rsid w:val="009921D6"/>
    <w:rsid w:val="00994F99"/>
    <w:rsid w:val="009A0C23"/>
    <w:rsid w:val="009A307D"/>
    <w:rsid w:val="009A32AB"/>
    <w:rsid w:val="009A5506"/>
    <w:rsid w:val="009B0146"/>
    <w:rsid w:val="009B0DC8"/>
    <w:rsid w:val="009B14C9"/>
    <w:rsid w:val="009B200C"/>
    <w:rsid w:val="009B38CB"/>
    <w:rsid w:val="009B3A68"/>
    <w:rsid w:val="009B4B83"/>
    <w:rsid w:val="009B6EF3"/>
    <w:rsid w:val="009B7AB7"/>
    <w:rsid w:val="009C0296"/>
    <w:rsid w:val="009C1F19"/>
    <w:rsid w:val="009C4CD6"/>
    <w:rsid w:val="009C4F6D"/>
    <w:rsid w:val="009C53DD"/>
    <w:rsid w:val="009C5D7A"/>
    <w:rsid w:val="009C6663"/>
    <w:rsid w:val="009D0604"/>
    <w:rsid w:val="009D06F0"/>
    <w:rsid w:val="009D0D2A"/>
    <w:rsid w:val="009D149B"/>
    <w:rsid w:val="009D2947"/>
    <w:rsid w:val="009D2CAA"/>
    <w:rsid w:val="009D5B86"/>
    <w:rsid w:val="009D5CDC"/>
    <w:rsid w:val="009D654B"/>
    <w:rsid w:val="009E15A9"/>
    <w:rsid w:val="009E21F2"/>
    <w:rsid w:val="009E32DD"/>
    <w:rsid w:val="009E3ACA"/>
    <w:rsid w:val="009E424F"/>
    <w:rsid w:val="009E44E9"/>
    <w:rsid w:val="009E620B"/>
    <w:rsid w:val="009E6FA1"/>
    <w:rsid w:val="009E76C7"/>
    <w:rsid w:val="009E7E62"/>
    <w:rsid w:val="009F062E"/>
    <w:rsid w:val="009F1AE9"/>
    <w:rsid w:val="009F20B7"/>
    <w:rsid w:val="009F2280"/>
    <w:rsid w:val="009F3F56"/>
    <w:rsid w:val="009F3F7E"/>
    <w:rsid w:val="009F7BC4"/>
    <w:rsid w:val="00A00C56"/>
    <w:rsid w:val="00A014DE"/>
    <w:rsid w:val="00A02B30"/>
    <w:rsid w:val="00A06025"/>
    <w:rsid w:val="00A0606D"/>
    <w:rsid w:val="00A072F6"/>
    <w:rsid w:val="00A11F2A"/>
    <w:rsid w:val="00A1326E"/>
    <w:rsid w:val="00A13848"/>
    <w:rsid w:val="00A15408"/>
    <w:rsid w:val="00A2584A"/>
    <w:rsid w:val="00A27266"/>
    <w:rsid w:val="00A27586"/>
    <w:rsid w:val="00A275ED"/>
    <w:rsid w:val="00A30E55"/>
    <w:rsid w:val="00A310A4"/>
    <w:rsid w:val="00A32006"/>
    <w:rsid w:val="00A32CD9"/>
    <w:rsid w:val="00A342F8"/>
    <w:rsid w:val="00A3436D"/>
    <w:rsid w:val="00A35059"/>
    <w:rsid w:val="00A364C7"/>
    <w:rsid w:val="00A36E54"/>
    <w:rsid w:val="00A371AE"/>
    <w:rsid w:val="00A40E67"/>
    <w:rsid w:val="00A42689"/>
    <w:rsid w:val="00A43188"/>
    <w:rsid w:val="00A43614"/>
    <w:rsid w:val="00A43ED6"/>
    <w:rsid w:val="00A44C9F"/>
    <w:rsid w:val="00A450A6"/>
    <w:rsid w:val="00A45DD3"/>
    <w:rsid w:val="00A4663D"/>
    <w:rsid w:val="00A46736"/>
    <w:rsid w:val="00A50834"/>
    <w:rsid w:val="00A521EB"/>
    <w:rsid w:val="00A54BAD"/>
    <w:rsid w:val="00A57301"/>
    <w:rsid w:val="00A57649"/>
    <w:rsid w:val="00A607BB"/>
    <w:rsid w:val="00A61A7A"/>
    <w:rsid w:val="00A63DD8"/>
    <w:rsid w:val="00A715F4"/>
    <w:rsid w:val="00A71737"/>
    <w:rsid w:val="00A72181"/>
    <w:rsid w:val="00A725D6"/>
    <w:rsid w:val="00A72B16"/>
    <w:rsid w:val="00A74F89"/>
    <w:rsid w:val="00A75F5F"/>
    <w:rsid w:val="00A8039D"/>
    <w:rsid w:val="00A8104E"/>
    <w:rsid w:val="00A81145"/>
    <w:rsid w:val="00A8172A"/>
    <w:rsid w:val="00A81F1B"/>
    <w:rsid w:val="00A8505C"/>
    <w:rsid w:val="00A86169"/>
    <w:rsid w:val="00A9180C"/>
    <w:rsid w:val="00A920DC"/>
    <w:rsid w:val="00A960C5"/>
    <w:rsid w:val="00AA23C1"/>
    <w:rsid w:val="00AA29E7"/>
    <w:rsid w:val="00AA42A6"/>
    <w:rsid w:val="00AA7CF5"/>
    <w:rsid w:val="00AB163B"/>
    <w:rsid w:val="00AB1F30"/>
    <w:rsid w:val="00AB2049"/>
    <w:rsid w:val="00AB26B7"/>
    <w:rsid w:val="00AB423F"/>
    <w:rsid w:val="00AB4F04"/>
    <w:rsid w:val="00AB6A00"/>
    <w:rsid w:val="00AC0A18"/>
    <w:rsid w:val="00AC0BE5"/>
    <w:rsid w:val="00AC2D91"/>
    <w:rsid w:val="00AC72AE"/>
    <w:rsid w:val="00AD243A"/>
    <w:rsid w:val="00AD3E38"/>
    <w:rsid w:val="00AD4F1F"/>
    <w:rsid w:val="00AD6768"/>
    <w:rsid w:val="00AD6879"/>
    <w:rsid w:val="00AE00CA"/>
    <w:rsid w:val="00AE0BAB"/>
    <w:rsid w:val="00AE1BF1"/>
    <w:rsid w:val="00AE286D"/>
    <w:rsid w:val="00AE41AF"/>
    <w:rsid w:val="00AE597B"/>
    <w:rsid w:val="00AF2009"/>
    <w:rsid w:val="00AF2245"/>
    <w:rsid w:val="00AF2CAF"/>
    <w:rsid w:val="00AF4ADB"/>
    <w:rsid w:val="00AF4B9B"/>
    <w:rsid w:val="00AF5256"/>
    <w:rsid w:val="00AF6097"/>
    <w:rsid w:val="00AF68C5"/>
    <w:rsid w:val="00AF69E3"/>
    <w:rsid w:val="00AF6DAE"/>
    <w:rsid w:val="00AF7C7A"/>
    <w:rsid w:val="00B00E24"/>
    <w:rsid w:val="00B043B3"/>
    <w:rsid w:val="00B051DF"/>
    <w:rsid w:val="00B05803"/>
    <w:rsid w:val="00B0587B"/>
    <w:rsid w:val="00B059E5"/>
    <w:rsid w:val="00B12BF0"/>
    <w:rsid w:val="00B14ED3"/>
    <w:rsid w:val="00B14FCC"/>
    <w:rsid w:val="00B177F6"/>
    <w:rsid w:val="00B25CDA"/>
    <w:rsid w:val="00B2725C"/>
    <w:rsid w:val="00B32A4B"/>
    <w:rsid w:val="00B34FD4"/>
    <w:rsid w:val="00B35B46"/>
    <w:rsid w:val="00B37651"/>
    <w:rsid w:val="00B37B27"/>
    <w:rsid w:val="00B40EAC"/>
    <w:rsid w:val="00B4233D"/>
    <w:rsid w:val="00B423F3"/>
    <w:rsid w:val="00B4425A"/>
    <w:rsid w:val="00B44368"/>
    <w:rsid w:val="00B45A60"/>
    <w:rsid w:val="00B45C85"/>
    <w:rsid w:val="00B46F48"/>
    <w:rsid w:val="00B5361D"/>
    <w:rsid w:val="00B547F2"/>
    <w:rsid w:val="00B5565D"/>
    <w:rsid w:val="00B56AC0"/>
    <w:rsid w:val="00B571D5"/>
    <w:rsid w:val="00B714C9"/>
    <w:rsid w:val="00B71CD9"/>
    <w:rsid w:val="00B7206D"/>
    <w:rsid w:val="00B720D7"/>
    <w:rsid w:val="00B72914"/>
    <w:rsid w:val="00B73A06"/>
    <w:rsid w:val="00B74279"/>
    <w:rsid w:val="00B74BEF"/>
    <w:rsid w:val="00B76A1B"/>
    <w:rsid w:val="00B76ADA"/>
    <w:rsid w:val="00B81055"/>
    <w:rsid w:val="00B836F1"/>
    <w:rsid w:val="00B847B1"/>
    <w:rsid w:val="00B8681E"/>
    <w:rsid w:val="00B868CC"/>
    <w:rsid w:val="00B903D2"/>
    <w:rsid w:val="00B9387A"/>
    <w:rsid w:val="00B955D7"/>
    <w:rsid w:val="00B97781"/>
    <w:rsid w:val="00B9787E"/>
    <w:rsid w:val="00B97A6E"/>
    <w:rsid w:val="00B97DC9"/>
    <w:rsid w:val="00BA4DC0"/>
    <w:rsid w:val="00BA53A2"/>
    <w:rsid w:val="00BA79A4"/>
    <w:rsid w:val="00BB1012"/>
    <w:rsid w:val="00BB1F1E"/>
    <w:rsid w:val="00BB286F"/>
    <w:rsid w:val="00BB2C3D"/>
    <w:rsid w:val="00BB3923"/>
    <w:rsid w:val="00BB451B"/>
    <w:rsid w:val="00BB5868"/>
    <w:rsid w:val="00BB6185"/>
    <w:rsid w:val="00BC1642"/>
    <w:rsid w:val="00BC29F1"/>
    <w:rsid w:val="00BC3EE5"/>
    <w:rsid w:val="00BC6159"/>
    <w:rsid w:val="00BC7E40"/>
    <w:rsid w:val="00BD2E32"/>
    <w:rsid w:val="00BD357F"/>
    <w:rsid w:val="00BD36C9"/>
    <w:rsid w:val="00BD5E51"/>
    <w:rsid w:val="00BD6BF5"/>
    <w:rsid w:val="00BE1338"/>
    <w:rsid w:val="00BE2F2B"/>
    <w:rsid w:val="00BE3D13"/>
    <w:rsid w:val="00BE44E0"/>
    <w:rsid w:val="00BE5384"/>
    <w:rsid w:val="00BE6C55"/>
    <w:rsid w:val="00BE7024"/>
    <w:rsid w:val="00BF2C48"/>
    <w:rsid w:val="00BF3629"/>
    <w:rsid w:val="00BF365A"/>
    <w:rsid w:val="00BF5728"/>
    <w:rsid w:val="00BF5862"/>
    <w:rsid w:val="00BF58C1"/>
    <w:rsid w:val="00BF58FB"/>
    <w:rsid w:val="00BF64E4"/>
    <w:rsid w:val="00C00B19"/>
    <w:rsid w:val="00C013D4"/>
    <w:rsid w:val="00C02B5C"/>
    <w:rsid w:val="00C0427D"/>
    <w:rsid w:val="00C05841"/>
    <w:rsid w:val="00C06747"/>
    <w:rsid w:val="00C06A3D"/>
    <w:rsid w:val="00C0763C"/>
    <w:rsid w:val="00C076FF"/>
    <w:rsid w:val="00C13052"/>
    <w:rsid w:val="00C14233"/>
    <w:rsid w:val="00C175BB"/>
    <w:rsid w:val="00C17C15"/>
    <w:rsid w:val="00C220D2"/>
    <w:rsid w:val="00C23021"/>
    <w:rsid w:val="00C257D6"/>
    <w:rsid w:val="00C26D5D"/>
    <w:rsid w:val="00C2786A"/>
    <w:rsid w:val="00C27B24"/>
    <w:rsid w:val="00C33A17"/>
    <w:rsid w:val="00C35DC9"/>
    <w:rsid w:val="00C367DB"/>
    <w:rsid w:val="00C37048"/>
    <w:rsid w:val="00C40CD8"/>
    <w:rsid w:val="00C42EB1"/>
    <w:rsid w:val="00C445B3"/>
    <w:rsid w:val="00C447FC"/>
    <w:rsid w:val="00C4555D"/>
    <w:rsid w:val="00C4688A"/>
    <w:rsid w:val="00C539F5"/>
    <w:rsid w:val="00C548C1"/>
    <w:rsid w:val="00C549EE"/>
    <w:rsid w:val="00C5573B"/>
    <w:rsid w:val="00C559AD"/>
    <w:rsid w:val="00C5769B"/>
    <w:rsid w:val="00C60CBF"/>
    <w:rsid w:val="00C6112A"/>
    <w:rsid w:val="00C61B32"/>
    <w:rsid w:val="00C649E2"/>
    <w:rsid w:val="00C64B8F"/>
    <w:rsid w:val="00C70D5F"/>
    <w:rsid w:val="00C76A28"/>
    <w:rsid w:val="00C772F3"/>
    <w:rsid w:val="00C77377"/>
    <w:rsid w:val="00C80059"/>
    <w:rsid w:val="00C8131B"/>
    <w:rsid w:val="00C84DAC"/>
    <w:rsid w:val="00C86E3F"/>
    <w:rsid w:val="00C86F76"/>
    <w:rsid w:val="00C8706A"/>
    <w:rsid w:val="00C91B9F"/>
    <w:rsid w:val="00C920C0"/>
    <w:rsid w:val="00C9693F"/>
    <w:rsid w:val="00CA074C"/>
    <w:rsid w:val="00CA182D"/>
    <w:rsid w:val="00CA604A"/>
    <w:rsid w:val="00CB089F"/>
    <w:rsid w:val="00CB1E0E"/>
    <w:rsid w:val="00CB3FF2"/>
    <w:rsid w:val="00CB48C6"/>
    <w:rsid w:val="00CC07D1"/>
    <w:rsid w:val="00CC10DC"/>
    <w:rsid w:val="00CC16E1"/>
    <w:rsid w:val="00CC6C7B"/>
    <w:rsid w:val="00CC6F4B"/>
    <w:rsid w:val="00CC7888"/>
    <w:rsid w:val="00CD10D3"/>
    <w:rsid w:val="00CD1796"/>
    <w:rsid w:val="00CD2D2A"/>
    <w:rsid w:val="00CD3773"/>
    <w:rsid w:val="00CD4584"/>
    <w:rsid w:val="00CD639A"/>
    <w:rsid w:val="00CD74CD"/>
    <w:rsid w:val="00CE3E39"/>
    <w:rsid w:val="00CE509F"/>
    <w:rsid w:val="00CE60F7"/>
    <w:rsid w:val="00CE7A89"/>
    <w:rsid w:val="00CF07B8"/>
    <w:rsid w:val="00CF41BE"/>
    <w:rsid w:val="00CF48FB"/>
    <w:rsid w:val="00CF5752"/>
    <w:rsid w:val="00CF7EDB"/>
    <w:rsid w:val="00D0182D"/>
    <w:rsid w:val="00D0786B"/>
    <w:rsid w:val="00D106F3"/>
    <w:rsid w:val="00D11A32"/>
    <w:rsid w:val="00D13159"/>
    <w:rsid w:val="00D1390E"/>
    <w:rsid w:val="00D157C8"/>
    <w:rsid w:val="00D16BF4"/>
    <w:rsid w:val="00D21C5C"/>
    <w:rsid w:val="00D22A69"/>
    <w:rsid w:val="00D244F2"/>
    <w:rsid w:val="00D27F90"/>
    <w:rsid w:val="00D30A52"/>
    <w:rsid w:val="00D311BD"/>
    <w:rsid w:val="00D31AD0"/>
    <w:rsid w:val="00D31C29"/>
    <w:rsid w:val="00D327C6"/>
    <w:rsid w:val="00D32E83"/>
    <w:rsid w:val="00D341CD"/>
    <w:rsid w:val="00D35906"/>
    <w:rsid w:val="00D35C3A"/>
    <w:rsid w:val="00D36B38"/>
    <w:rsid w:val="00D371C0"/>
    <w:rsid w:val="00D40732"/>
    <w:rsid w:val="00D41C8B"/>
    <w:rsid w:val="00D45322"/>
    <w:rsid w:val="00D46962"/>
    <w:rsid w:val="00D50EF0"/>
    <w:rsid w:val="00D51013"/>
    <w:rsid w:val="00D55114"/>
    <w:rsid w:val="00D55D72"/>
    <w:rsid w:val="00D606A3"/>
    <w:rsid w:val="00D60EB2"/>
    <w:rsid w:val="00D61251"/>
    <w:rsid w:val="00D61BC4"/>
    <w:rsid w:val="00D625C4"/>
    <w:rsid w:val="00D63F60"/>
    <w:rsid w:val="00D641C6"/>
    <w:rsid w:val="00D66195"/>
    <w:rsid w:val="00D66C74"/>
    <w:rsid w:val="00D679A9"/>
    <w:rsid w:val="00D702FA"/>
    <w:rsid w:val="00D705D9"/>
    <w:rsid w:val="00D71FDC"/>
    <w:rsid w:val="00D74ED6"/>
    <w:rsid w:val="00D75643"/>
    <w:rsid w:val="00D77F6B"/>
    <w:rsid w:val="00D80BD4"/>
    <w:rsid w:val="00D84361"/>
    <w:rsid w:val="00D8487F"/>
    <w:rsid w:val="00D84B99"/>
    <w:rsid w:val="00D90753"/>
    <w:rsid w:val="00D90B4B"/>
    <w:rsid w:val="00D92D1C"/>
    <w:rsid w:val="00D930A9"/>
    <w:rsid w:val="00D95D65"/>
    <w:rsid w:val="00D96A51"/>
    <w:rsid w:val="00D97AC9"/>
    <w:rsid w:val="00DA20F9"/>
    <w:rsid w:val="00DA32FE"/>
    <w:rsid w:val="00DA3EA4"/>
    <w:rsid w:val="00DA63AC"/>
    <w:rsid w:val="00DB062C"/>
    <w:rsid w:val="00DB1A29"/>
    <w:rsid w:val="00DB1B41"/>
    <w:rsid w:val="00DB2194"/>
    <w:rsid w:val="00DB3525"/>
    <w:rsid w:val="00DB475A"/>
    <w:rsid w:val="00DB4F8A"/>
    <w:rsid w:val="00DB5A57"/>
    <w:rsid w:val="00DB7575"/>
    <w:rsid w:val="00DC5E31"/>
    <w:rsid w:val="00DD281B"/>
    <w:rsid w:val="00DD2E5E"/>
    <w:rsid w:val="00DD4232"/>
    <w:rsid w:val="00DD5141"/>
    <w:rsid w:val="00DD5AF0"/>
    <w:rsid w:val="00DD6C2F"/>
    <w:rsid w:val="00DD7103"/>
    <w:rsid w:val="00DE0506"/>
    <w:rsid w:val="00DE7A39"/>
    <w:rsid w:val="00DE7EED"/>
    <w:rsid w:val="00DF04C4"/>
    <w:rsid w:val="00DF0AA7"/>
    <w:rsid w:val="00DF2BE2"/>
    <w:rsid w:val="00DF5BE2"/>
    <w:rsid w:val="00E018A4"/>
    <w:rsid w:val="00E02C1A"/>
    <w:rsid w:val="00E05739"/>
    <w:rsid w:val="00E06075"/>
    <w:rsid w:val="00E071F6"/>
    <w:rsid w:val="00E073CA"/>
    <w:rsid w:val="00E11394"/>
    <w:rsid w:val="00E139DA"/>
    <w:rsid w:val="00E13BF9"/>
    <w:rsid w:val="00E14011"/>
    <w:rsid w:val="00E1680E"/>
    <w:rsid w:val="00E210A5"/>
    <w:rsid w:val="00E24FF5"/>
    <w:rsid w:val="00E253B0"/>
    <w:rsid w:val="00E25918"/>
    <w:rsid w:val="00E2680E"/>
    <w:rsid w:val="00E3067E"/>
    <w:rsid w:val="00E40F90"/>
    <w:rsid w:val="00E438F8"/>
    <w:rsid w:val="00E4407C"/>
    <w:rsid w:val="00E4442D"/>
    <w:rsid w:val="00E4476E"/>
    <w:rsid w:val="00E47FC6"/>
    <w:rsid w:val="00E50D97"/>
    <w:rsid w:val="00E50F94"/>
    <w:rsid w:val="00E531BC"/>
    <w:rsid w:val="00E5367E"/>
    <w:rsid w:val="00E53926"/>
    <w:rsid w:val="00E53D04"/>
    <w:rsid w:val="00E55CB2"/>
    <w:rsid w:val="00E56BEB"/>
    <w:rsid w:val="00E576E7"/>
    <w:rsid w:val="00E60B11"/>
    <w:rsid w:val="00E65796"/>
    <w:rsid w:val="00E7123A"/>
    <w:rsid w:val="00E71BCC"/>
    <w:rsid w:val="00E7221D"/>
    <w:rsid w:val="00E73836"/>
    <w:rsid w:val="00E74B69"/>
    <w:rsid w:val="00E8040F"/>
    <w:rsid w:val="00E82FF8"/>
    <w:rsid w:val="00E836C9"/>
    <w:rsid w:val="00E84539"/>
    <w:rsid w:val="00E851BA"/>
    <w:rsid w:val="00E90BBE"/>
    <w:rsid w:val="00E92D4C"/>
    <w:rsid w:val="00E93243"/>
    <w:rsid w:val="00E935D7"/>
    <w:rsid w:val="00E94296"/>
    <w:rsid w:val="00E961B4"/>
    <w:rsid w:val="00E96263"/>
    <w:rsid w:val="00E97401"/>
    <w:rsid w:val="00EA05A0"/>
    <w:rsid w:val="00EA3008"/>
    <w:rsid w:val="00EA3C0C"/>
    <w:rsid w:val="00EA48F5"/>
    <w:rsid w:val="00EA640D"/>
    <w:rsid w:val="00EA70EC"/>
    <w:rsid w:val="00EA7A0A"/>
    <w:rsid w:val="00EB0E7A"/>
    <w:rsid w:val="00EB15E6"/>
    <w:rsid w:val="00EB1896"/>
    <w:rsid w:val="00EB431E"/>
    <w:rsid w:val="00EB4DC4"/>
    <w:rsid w:val="00EB62DC"/>
    <w:rsid w:val="00EB6756"/>
    <w:rsid w:val="00EB7B71"/>
    <w:rsid w:val="00EC03B4"/>
    <w:rsid w:val="00EC1F1E"/>
    <w:rsid w:val="00EC30FA"/>
    <w:rsid w:val="00ED0013"/>
    <w:rsid w:val="00ED03E1"/>
    <w:rsid w:val="00ED0C86"/>
    <w:rsid w:val="00ED2E2C"/>
    <w:rsid w:val="00ED2EF7"/>
    <w:rsid w:val="00ED34FA"/>
    <w:rsid w:val="00ED3A46"/>
    <w:rsid w:val="00ED5D26"/>
    <w:rsid w:val="00ED5E84"/>
    <w:rsid w:val="00ED5ED0"/>
    <w:rsid w:val="00ED75D6"/>
    <w:rsid w:val="00ED7DE1"/>
    <w:rsid w:val="00EE0B93"/>
    <w:rsid w:val="00EE0E08"/>
    <w:rsid w:val="00EE1FD4"/>
    <w:rsid w:val="00EE2C8A"/>
    <w:rsid w:val="00EE2F3E"/>
    <w:rsid w:val="00EE4449"/>
    <w:rsid w:val="00EF4B11"/>
    <w:rsid w:val="00EF55B5"/>
    <w:rsid w:val="00EF61C9"/>
    <w:rsid w:val="00EF7D9E"/>
    <w:rsid w:val="00F0005F"/>
    <w:rsid w:val="00F000E0"/>
    <w:rsid w:val="00F0093A"/>
    <w:rsid w:val="00F00AF8"/>
    <w:rsid w:val="00F01808"/>
    <w:rsid w:val="00F02208"/>
    <w:rsid w:val="00F04248"/>
    <w:rsid w:val="00F04813"/>
    <w:rsid w:val="00F048C8"/>
    <w:rsid w:val="00F04A2F"/>
    <w:rsid w:val="00F06ED2"/>
    <w:rsid w:val="00F07BD9"/>
    <w:rsid w:val="00F10478"/>
    <w:rsid w:val="00F16AC3"/>
    <w:rsid w:val="00F16D1D"/>
    <w:rsid w:val="00F17533"/>
    <w:rsid w:val="00F1758C"/>
    <w:rsid w:val="00F20000"/>
    <w:rsid w:val="00F21BEC"/>
    <w:rsid w:val="00F235B5"/>
    <w:rsid w:val="00F24790"/>
    <w:rsid w:val="00F25A5A"/>
    <w:rsid w:val="00F2704E"/>
    <w:rsid w:val="00F27587"/>
    <w:rsid w:val="00F31CBA"/>
    <w:rsid w:val="00F31F4C"/>
    <w:rsid w:val="00F331A8"/>
    <w:rsid w:val="00F35725"/>
    <w:rsid w:val="00F3599A"/>
    <w:rsid w:val="00F3625C"/>
    <w:rsid w:val="00F36E77"/>
    <w:rsid w:val="00F402BE"/>
    <w:rsid w:val="00F40E26"/>
    <w:rsid w:val="00F418A8"/>
    <w:rsid w:val="00F4300C"/>
    <w:rsid w:val="00F43661"/>
    <w:rsid w:val="00F43C3F"/>
    <w:rsid w:val="00F43C62"/>
    <w:rsid w:val="00F44472"/>
    <w:rsid w:val="00F46DCD"/>
    <w:rsid w:val="00F51841"/>
    <w:rsid w:val="00F51C87"/>
    <w:rsid w:val="00F56E5A"/>
    <w:rsid w:val="00F571A0"/>
    <w:rsid w:val="00F60EC5"/>
    <w:rsid w:val="00F64C30"/>
    <w:rsid w:val="00F6597C"/>
    <w:rsid w:val="00F65A86"/>
    <w:rsid w:val="00F7192A"/>
    <w:rsid w:val="00F74F8C"/>
    <w:rsid w:val="00F74F9E"/>
    <w:rsid w:val="00F75526"/>
    <w:rsid w:val="00F8006D"/>
    <w:rsid w:val="00F817BD"/>
    <w:rsid w:val="00F81832"/>
    <w:rsid w:val="00F846DD"/>
    <w:rsid w:val="00F85797"/>
    <w:rsid w:val="00F866A2"/>
    <w:rsid w:val="00F867C1"/>
    <w:rsid w:val="00F91EEA"/>
    <w:rsid w:val="00F9600F"/>
    <w:rsid w:val="00F96E90"/>
    <w:rsid w:val="00F97954"/>
    <w:rsid w:val="00F97EB3"/>
    <w:rsid w:val="00FA0A78"/>
    <w:rsid w:val="00FA12B0"/>
    <w:rsid w:val="00FA440A"/>
    <w:rsid w:val="00FA4FC1"/>
    <w:rsid w:val="00FA5F6B"/>
    <w:rsid w:val="00FA6464"/>
    <w:rsid w:val="00FB0909"/>
    <w:rsid w:val="00FB1F1A"/>
    <w:rsid w:val="00FB3290"/>
    <w:rsid w:val="00FB350A"/>
    <w:rsid w:val="00FB4382"/>
    <w:rsid w:val="00FC2AFB"/>
    <w:rsid w:val="00FC3B87"/>
    <w:rsid w:val="00FC3CF1"/>
    <w:rsid w:val="00FC3FFC"/>
    <w:rsid w:val="00FC4AC4"/>
    <w:rsid w:val="00FC7251"/>
    <w:rsid w:val="00FC7BC1"/>
    <w:rsid w:val="00FD41E7"/>
    <w:rsid w:val="00FD4A14"/>
    <w:rsid w:val="00FE01A1"/>
    <w:rsid w:val="00FE1E23"/>
    <w:rsid w:val="00FE5217"/>
    <w:rsid w:val="00FE5DB8"/>
    <w:rsid w:val="00FE6142"/>
    <w:rsid w:val="00FE673B"/>
    <w:rsid w:val="00FE7CE8"/>
    <w:rsid w:val="00FF38EF"/>
    <w:rsid w:val="00FF4A8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E8872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s-PE" w:eastAsia="es-PE"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1A2D"/>
    <w:rPr>
      <w:sz w:val="24"/>
      <w:szCs w:val="24"/>
      <w:lang w:val="fr-FR" w:eastAsia="fr-FR"/>
    </w:rPr>
  </w:style>
  <w:style w:type="paragraph" w:styleId="Ttulo1">
    <w:name w:val="heading 1"/>
    <w:basedOn w:val="Normal"/>
    <w:next w:val="Normal"/>
    <w:link w:val="Ttulo1Car"/>
    <w:uiPriority w:val="9"/>
    <w:qFormat/>
    <w:rsid w:val="00110CBC"/>
    <w:pPr>
      <w:keepNext/>
      <w:numPr>
        <w:numId w:val="1"/>
      </w:numPr>
      <w:suppressAutoHyphens/>
      <w:jc w:val="both"/>
      <w:outlineLvl w:val="0"/>
    </w:pPr>
    <w:rPr>
      <w:rFonts w:ascii="Arial" w:hAnsi="Arial"/>
      <w:b/>
      <w:i/>
      <w:color w:val="000000"/>
      <w:szCs w:val="20"/>
      <w:lang w:val="es-MX" w:eastAsia="ar-SA"/>
    </w:rPr>
  </w:style>
  <w:style w:type="paragraph" w:styleId="Ttulo2">
    <w:name w:val="heading 2"/>
    <w:basedOn w:val="Normal"/>
    <w:next w:val="Normal"/>
    <w:link w:val="Ttulo2Car"/>
    <w:semiHidden/>
    <w:unhideWhenUsed/>
    <w:qFormat/>
    <w:rsid w:val="000C27C8"/>
    <w:pPr>
      <w:keepNext/>
      <w:keepLines/>
      <w:spacing w:before="200"/>
      <w:outlineLvl w:val="1"/>
    </w:pPr>
    <w:rPr>
      <w:rFonts w:asciiTheme="majorHAnsi" w:eastAsiaTheme="majorEastAsia" w:hAnsiTheme="majorHAnsi" w:cstheme="majorBidi"/>
      <w:b/>
      <w:bCs/>
      <w:color w:val="4F81BD" w:themeColor="accent1"/>
      <w:sz w:val="26"/>
      <w:szCs w:val="26"/>
      <w:lang w:val="es-ES_tradnl" w:eastAsia="es-ES_tradnl"/>
    </w:rPr>
  </w:style>
  <w:style w:type="paragraph" w:styleId="Ttulo3">
    <w:name w:val="heading 3"/>
    <w:basedOn w:val="Normal"/>
    <w:next w:val="Normal"/>
    <w:link w:val="Ttulo3Car"/>
    <w:uiPriority w:val="9"/>
    <w:unhideWhenUsed/>
    <w:qFormat/>
    <w:rsid w:val="000C27C8"/>
    <w:pPr>
      <w:keepNext/>
      <w:keepLines/>
      <w:suppressAutoHyphens/>
      <w:spacing w:before="200"/>
      <w:outlineLvl w:val="2"/>
    </w:pPr>
    <w:rPr>
      <w:rFonts w:asciiTheme="majorHAnsi" w:eastAsiaTheme="majorEastAsia" w:hAnsiTheme="majorHAnsi" w:cstheme="majorBidi"/>
      <w:b/>
      <w:bCs/>
      <w:i/>
      <w:color w:val="4F81BD" w:themeColor="accent1"/>
      <w:szCs w:val="20"/>
      <w:lang w:val="es-ES_tradnl" w:eastAsia="ar-SA"/>
    </w:rPr>
  </w:style>
  <w:style w:type="paragraph" w:styleId="Ttulo4">
    <w:name w:val="heading 4"/>
    <w:basedOn w:val="Normal"/>
    <w:link w:val="Ttulo4Car"/>
    <w:uiPriority w:val="9"/>
    <w:qFormat/>
    <w:rsid w:val="009051E3"/>
    <w:pPr>
      <w:spacing w:before="100" w:beforeAutospacing="1" w:after="100" w:afterAutospacing="1"/>
      <w:outlineLvl w:val="3"/>
    </w:pPr>
    <w:rPr>
      <w:b/>
      <w:bCs/>
      <w:lang w:val="es-ES_tradnl" w:eastAsia="es-ES_tradnl"/>
    </w:rPr>
  </w:style>
  <w:style w:type="paragraph" w:styleId="Ttulo5">
    <w:name w:val="heading 5"/>
    <w:basedOn w:val="Normal"/>
    <w:next w:val="Normal"/>
    <w:link w:val="Ttulo5Car"/>
    <w:semiHidden/>
    <w:unhideWhenUsed/>
    <w:qFormat/>
    <w:rsid w:val="000C27C8"/>
    <w:pPr>
      <w:keepNext/>
      <w:keepLines/>
      <w:suppressAutoHyphens/>
      <w:spacing w:before="200"/>
      <w:outlineLvl w:val="4"/>
    </w:pPr>
    <w:rPr>
      <w:rFonts w:asciiTheme="majorHAnsi" w:eastAsiaTheme="majorEastAsia" w:hAnsiTheme="majorHAnsi" w:cstheme="majorBidi"/>
      <w:i/>
      <w:color w:val="243F60" w:themeColor="accent1" w:themeShade="7F"/>
      <w:szCs w:val="20"/>
      <w:lang w:val="es-ES_tradnl"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5B4B1E"/>
    <w:pPr>
      <w:tabs>
        <w:tab w:val="center" w:pos="4252"/>
        <w:tab w:val="right" w:pos="8504"/>
      </w:tabs>
      <w:suppressAutoHyphens/>
    </w:pPr>
    <w:rPr>
      <w:rFonts w:ascii="Arial" w:hAnsi="Arial"/>
      <w:i/>
      <w:color w:val="000000"/>
      <w:szCs w:val="20"/>
      <w:lang w:val="es-ES_tradnl" w:eastAsia="ar-SA"/>
    </w:rPr>
  </w:style>
  <w:style w:type="paragraph" w:styleId="Piedepgina">
    <w:name w:val="footer"/>
    <w:basedOn w:val="Normal"/>
    <w:link w:val="PiedepginaCar"/>
    <w:uiPriority w:val="99"/>
    <w:rsid w:val="005B4B1E"/>
    <w:pPr>
      <w:tabs>
        <w:tab w:val="center" w:pos="4252"/>
        <w:tab w:val="right" w:pos="8504"/>
      </w:tabs>
      <w:suppressAutoHyphens/>
    </w:pPr>
    <w:rPr>
      <w:rFonts w:ascii="Arial" w:hAnsi="Arial"/>
      <w:i/>
      <w:color w:val="000000"/>
      <w:szCs w:val="20"/>
      <w:lang w:val="es-ES_tradnl" w:eastAsia="ar-SA"/>
    </w:rPr>
  </w:style>
  <w:style w:type="table" w:styleId="Tablaconcuadrcula">
    <w:name w:val="Table Grid"/>
    <w:basedOn w:val="Tablanormal"/>
    <w:uiPriority w:val="39"/>
    <w:rsid w:val="00DC5E31"/>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317D7A"/>
    <w:pPr>
      <w:spacing w:before="100" w:beforeAutospacing="1" w:after="119"/>
    </w:pPr>
    <w:rPr>
      <w:rFonts w:eastAsia="Times New Roman"/>
      <w:lang w:val="es-ES" w:eastAsia="es-ES"/>
    </w:rPr>
  </w:style>
  <w:style w:type="character" w:styleId="Hipervnculo">
    <w:name w:val="Hyperlink"/>
    <w:uiPriority w:val="99"/>
    <w:rsid w:val="002D3042"/>
    <w:rPr>
      <w:color w:val="0000FF"/>
      <w:u w:val="single"/>
    </w:rPr>
  </w:style>
  <w:style w:type="character" w:customStyle="1" w:styleId="PiedepginaCar">
    <w:name w:val="Pie de página Car"/>
    <w:link w:val="Piedepgina"/>
    <w:uiPriority w:val="99"/>
    <w:rsid w:val="00415630"/>
    <w:rPr>
      <w:rFonts w:ascii="Arial" w:eastAsia="MS Mincho" w:hAnsi="Arial"/>
      <w:i/>
      <w:color w:val="000000"/>
      <w:sz w:val="24"/>
      <w:lang w:val="es-ES_tradnl" w:eastAsia="ar-SA" w:bidi="ar-SA"/>
    </w:rPr>
  </w:style>
  <w:style w:type="paragraph" w:styleId="Textodeglobo">
    <w:name w:val="Balloon Text"/>
    <w:basedOn w:val="Normal"/>
    <w:semiHidden/>
    <w:rsid w:val="009772B8"/>
    <w:rPr>
      <w:rFonts w:ascii="Tahoma" w:hAnsi="Tahoma" w:cs="Tahoma"/>
      <w:sz w:val="16"/>
      <w:szCs w:val="16"/>
      <w:lang w:val="es-ES_tradnl" w:eastAsia="es-ES_tradnl"/>
    </w:rPr>
  </w:style>
  <w:style w:type="character" w:styleId="Nmerodepgina">
    <w:name w:val="page number"/>
    <w:basedOn w:val="Fuentedeprrafopredeter"/>
    <w:rsid w:val="00A72B16"/>
  </w:style>
  <w:style w:type="character" w:customStyle="1" w:styleId="Ttulo2Car">
    <w:name w:val="Título 2 Car"/>
    <w:basedOn w:val="Fuentedeprrafopredeter"/>
    <w:link w:val="Ttulo2"/>
    <w:semiHidden/>
    <w:rsid w:val="000C27C8"/>
    <w:rPr>
      <w:rFonts w:asciiTheme="majorHAnsi" w:eastAsiaTheme="majorEastAsia" w:hAnsiTheme="majorHAnsi" w:cstheme="majorBidi"/>
      <w:b/>
      <w:bCs/>
      <w:i/>
      <w:color w:val="4F81BD" w:themeColor="accent1"/>
      <w:sz w:val="26"/>
      <w:szCs w:val="26"/>
      <w:lang w:val="es-ES_tradnl" w:eastAsia="ar-SA"/>
    </w:rPr>
  </w:style>
  <w:style w:type="character" w:customStyle="1" w:styleId="Ttulo3Car">
    <w:name w:val="Título 3 Car"/>
    <w:basedOn w:val="Fuentedeprrafopredeter"/>
    <w:link w:val="Ttulo3"/>
    <w:uiPriority w:val="9"/>
    <w:rsid w:val="000C27C8"/>
    <w:rPr>
      <w:rFonts w:asciiTheme="majorHAnsi" w:eastAsiaTheme="majorEastAsia" w:hAnsiTheme="majorHAnsi" w:cstheme="majorBidi"/>
      <w:b/>
      <w:bCs/>
      <w:i/>
      <w:color w:val="4F81BD" w:themeColor="accent1"/>
      <w:sz w:val="24"/>
      <w:lang w:val="es-ES_tradnl" w:eastAsia="ar-SA"/>
    </w:rPr>
  </w:style>
  <w:style w:type="character" w:customStyle="1" w:styleId="Ttulo5Car">
    <w:name w:val="Título 5 Car"/>
    <w:basedOn w:val="Fuentedeprrafopredeter"/>
    <w:link w:val="Ttulo5"/>
    <w:semiHidden/>
    <w:rsid w:val="000C27C8"/>
    <w:rPr>
      <w:rFonts w:asciiTheme="majorHAnsi" w:eastAsiaTheme="majorEastAsia" w:hAnsiTheme="majorHAnsi" w:cstheme="majorBidi"/>
      <w:i/>
      <w:color w:val="243F60" w:themeColor="accent1" w:themeShade="7F"/>
      <w:sz w:val="24"/>
      <w:lang w:val="es-ES_tradnl" w:eastAsia="ar-SA"/>
    </w:rPr>
  </w:style>
  <w:style w:type="paragraph" w:styleId="Textoindependiente">
    <w:name w:val="Body Text"/>
    <w:basedOn w:val="Normal"/>
    <w:link w:val="TextoindependienteCar"/>
    <w:rsid w:val="000C27C8"/>
    <w:pPr>
      <w:jc w:val="both"/>
    </w:pPr>
    <w:rPr>
      <w:rFonts w:ascii="Arial" w:eastAsia="Times New Roman" w:hAnsi="Arial"/>
      <w:i/>
      <w:szCs w:val="20"/>
      <w:lang w:val="es-ES" w:eastAsia="es-ES"/>
    </w:rPr>
  </w:style>
  <w:style w:type="character" w:customStyle="1" w:styleId="TextoindependienteCar">
    <w:name w:val="Texto independiente Car"/>
    <w:basedOn w:val="Fuentedeprrafopredeter"/>
    <w:link w:val="Textoindependiente"/>
    <w:rsid w:val="000C27C8"/>
    <w:rPr>
      <w:rFonts w:ascii="Arial" w:eastAsia="Times New Roman" w:hAnsi="Arial"/>
      <w:i/>
      <w:sz w:val="24"/>
      <w:lang w:val="es-ES" w:eastAsia="es-ES"/>
    </w:rPr>
  </w:style>
  <w:style w:type="paragraph" w:styleId="Prrafodelista">
    <w:name w:val="List Paragraph"/>
    <w:basedOn w:val="Normal"/>
    <w:link w:val="PrrafodelistaCar"/>
    <w:uiPriority w:val="34"/>
    <w:qFormat/>
    <w:rsid w:val="00836757"/>
    <w:pPr>
      <w:suppressAutoHyphens/>
      <w:ind w:left="720"/>
      <w:contextualSpacing/>
    </w:pPr>
    <w:rPr>
      <w:rFonts w:ascii="Arial" w:hAnsi="Arial"/>
      <w:i/>
      <w:color w:val="000000"/>
      <w:szCs w:val="20"/>
      <w:lang w:val="es-ES_tradnl" w:eastAsia="ar-SA"/>
    </w:rPr>
  </w:style>
  <w:style w:type="paragraph" w:styleId="Mapadeldocumento">
    <w:name w:val="Document Map"/>
    <w:basedOn w:val="Normal"/>
    <w:link w:val="MapadeldocumentoCar"/>
    <w:uiPriority w:val="99"/>
    <w:semiHidden/>
    <w:unhideWhenUsed/>
    <w:rsid w:val="00387193"/>
    <w:pPr>
      <w:suppressAutoHyphens/>
    </w:pPr>
    <w:rPr>
      <w:i/>
      <w:color w:val="000000"/>
      <w:lang w:val="es-ES_tradnl" w:eastAsia="ar-SA"/>
    </w:rPr>
  </w:style>
  <w:style w:type="character" w:customStyle="1" w:styleId="MapadeldocumentoCar">
    <w:name w:val="Mapa del documento Car"/>
    <w:basedOn w:val="Fuentedeprrafopredeter"/>
    <w:link w:val="Mapadeldocumento"/>
    <w:uiPriority w:val="99"/>
    <w:semiHidden/>
    <w:rsid w:val="00387193"/>
    <w:rPr>
      <w:i/>
      <w:color w:val="000000"/>
      <w:sz w:val="24"/>
      <w:szCs w:val="24"/>
      <w:lang w:val="es-ES_tradnl" w:eastAsia="ar-SA"/>
    </w:rPr>
  </w:style>
  <w:style w:type="character" w:customStyle="1" w:styleId="hps">
    <w:name w:val="hps"/>
    <w:basedOn w:val="Fuentedeprrafopredeter"/>
    <w:rsid w:val="00F0093A"/>
  </w:style>
  <w:style w:type="character" w:customStyle="1" w:styleId="apple-converted-space">
    <w:name w:val="apple-converted-space"/>
    <w:basedOn w:val="Fuentedeprrafopredeter"/>
    <w:rsid w:val="00F0093A"/>
  </w:style>
  <w:style w:type="character" w:customStyle="1" w:styleId="Ttulo4Car">
    <w:name w:val="Título 4 Car"/>
    <w:basedOn w:val="Fuentedeprrafopredeter"/>
    <w:link w:val="Ttulo4"/>
    <w:uiPriority w:val="9"/>
    <w:rsid w:val="009051E3"/>
    <w:rPr>
      <w:b/>
      <w:bCs/>
      <w:sz w:val="24"/>
      <w:szCs w:val="24"/>
      <w:lang w:val="es-ES_tradnl" w:eastAsia="es-ES_tradnl"/>
    </w:rPr>
  </w:style>
  <w:style w:type="character" w:customStyle="1" w:styleId="Ttulo1Car">
    <w:name w:val="Título 1 Car"/>
    <w:basedOn w:val="Fuentedeprrafopredeter"/>
    <w:link w:val="Ttulo1"/>
    <w:uiPriority w:val="9"/>
    <w:rsid w:val="00F74F9E"/>
    <w:rPr>
      <w:rFonts w:ascii="Arial" w:hAnsi="Arial"/>
      <w:b/>
      <w:i/>
      <w:color w:val="000000"/>
      <w:sz w:val="24"/>
      <w:lang w:val="es-MX" w:eastAsia="ar-SA"/>
    </w:rPr>
  </w:style>
  <w:style w:type="character" w:customStyle="1" w:styleId="ui-ncbitoggler-master-text">
    <w:name w:val="ui-ncbitoggler-master-text"/>
    <w:basedOn w:val="Fuentedeprrafopredeter"/>
    <w:rsid w:val="00F74F9E"/>
  </w:style>
  <w:style w:type="character" w:customStyle="1" w:styleId="PrrafodelistaCar">
    <w:name w:val="Párrafo de lista Car"/>
    <w:link w:val="Prrafodelista"/>
    <w:uiPriority w:val="34"/>
    <w:locked/>
    <w:rsid w:val="009103D6"/>
    <w:rPr>
      <w:rFonts w:ascii="Arial" w:hAnsi="Arial"/>
      <w:i/>
      <w:color w:val="000000"/>
      <w:sz w:val="24"/>
      <w:lang w:val="es-ES_tradnl" w:eastAsia="ar-SA"/>
    </w:rPr>
  </w:style>
  <w:style w:type="paragraph" w:customStyle="1" w:styleId="Default">
    <w:name w:val="Default"/>
    <w:rsid w:val="009103D6"/>
    <w:pPr>
      <w:autoSpaceDE w:val="0"/>
      <w:autoSpaceDN w:val="0"/>
      <w:adjustRightInd w:val="0"/>
    </w:pPr>
    <w:rPr>
      <w:rFonts w:eastAsiaTheme="minorHAnsi"/>
      <w:color w:val="000000"/>
      <w:sz w:val="24"/>
      <w:szCs w:val="24"/>
      <w:lang w:val="pt-BR" w:eastAsia="en-US"/>
    </w:rPr>
  </w:style>
  <w:style w:type="paragraph" w:customStyle="1" w:styleId="Estilo1">
    <w:name w:val="Estilo1"/>
    <w:basedOn w:val="Ttulo1"/>
    <w:link w:val="Estilo1Car"/>
    <w:qFormat/>
    <w:rsid w:val="008F4E40"/>
    <w:pPr>
      <w:numPr>
        <w:numId w:val="3"/>
      </w:numPr>
      <w:tabs>
        <w:tab w:val="clear" w:pos="360"/>
      </w:tabs>
      <w:suppressAutoHyphens w:val="0"/>
      <w:spacing w:line="360" w:lineRule="auto"/>
    </w:pPr>
    <w:rPr>
      <w:rFonts w:eastAsia="Times New Roman" w:cs="Arial"/>
      <w:i w:val="0"/>
      <w:szCs w:val="24"/>
      <w:lang w:val="es-ES_tradnl" w:eastAsia="es-ES"/>
    </w:rPr>
  </w:style>
  <w:style w:type="paragraph" w:customStyle="1" w:styleId="Estilo2">
    <w:name w:val="Estilo2"/>
    <w:basedOn w:val="Ttulo1"/>
    <w:link w:val="Estilo2Car"/>
    <w:qFormat/>
    <w:rsid w:val="008F4E40"/>
    <w:pPr>
      <w:numPr>
        <w:ilvl w:val="1"/>
        <w:numId w:val="3"/>
      </w:numPr>
      <w:suppressAutoHyphens w:val="0"/>
      <w:spacing w:line="360" w:lineRule="auto"/>
    </w:pPr>
    <w:rPr>
      <w:rFonts w:eastAsia="Times New Roman" w:cs="Arial"/>
      <w:i w:val="0"/>
      <w:color w:val="365F91" w:themeColor="accent1" w:themeShade="BF"/>
      <w:szCs w:val="24"/>
      <w:lang w:val="es-ES_tradnl" w:eastAsia="es-ES"/>
    </w:rPr>
  </w:style>
  <w:style w:type="paragraph" w:customStyle="1" w:styleId="Estilo3">
    <w:name w:val="Estilo3"/>
    <w:basedOn w:val="Estilo2"/>
    <w:qFormat/>
    <w:rsid w:val="008F4E40"/>
    <w:pPr>
      <w:numPr>
        <w:ilvl w:val="2"/>
      </w:numPr>
      <w:tabs>
        <w:tab w:val="clear" w:pos="1440"/>
      </w:tabs>
      <w:ind w:left="720" w:hanging="720"/>
    </w:pPr>
  </w:style>
  <w:style w:type="character" w:customStyle="1" w:styleId="Estilo1Car">
    <w:name w:val="Estilo1 Car"/>
    <w:basedOn w:val="Ttulo1Car"/>
    <w:link w:val="Estilo1"/>
    <w:rsid w:val="008F4E40"/>
    <w:rPr>
      <w:rFonts w:ascii="Arial" w:eastAsia="Times New Roman" w:hAnsi="Arial" w:cs="Arial"/>
      <w:b/>
      <w:i w:val="0"/>
      <w:color w:val="000000"/>
      <w:sz w:val="24"/>
      <w:szCs w:val="24"/>
      <w:lang w:val="es-ES_tradnl" w:eastAsia="es-ES"/>
    </w:rPr>
  </w:style>
  <w:style w:type="character" w:customStyle="1" w:styleId="Estilo2Car">
    <w:name w:val="Estilo2 Car"/>
    <w:basedOn w:val="Ttulo1Car"/>
    <w:link w:val="Estilo2"/>
    <w:rsid w:val="009D654B"/>
    <w:rPr>
      <w:rFonts w:ascii="Arial" w:eastAsia="Times New Roman" w:hAnsi="Arial" w:cs="Arial"/>
      <w:b/>
      <w:i w:val="0"/>
      <w:color w:val="365F91" w:themeColor="accent1" w:themeShade="BF"/>
      <w:sz w:val="24"/>
      <w:szCs w:val="24"/>
      <w:lang w:val="es-ES_tradnl" w:eastAsia="es-ES"/>
    </w:rPr>
  </w:style>
  <w:style w:type="character" w:styleId="nfasis">
    <w:name w:val="Emphasis"/>
    <w:basedOn w:val="Fuentedeprrafopredeter"/>
    <w:uiPriority w:val="20"/>
    <w:qFormat/>
    <w:rsid w:val="008C56D8"/>
    <w:rPr>
      <w:i/>
      <w:iCs/>
    </w:rPr>
  </w:style>
  <w:style w:type="table" w:styleId="Tablaconlista3">
    <w:name w:val="Table List 3"/>
    <w:basedOn w:val="Tablanormal"/>
    <w:rsid w:val="003D034A"/>
    <w:rPr>
      <w:rFonts w:eastAsia="Times New Roman"/>
      <w:lang w:val="es-ES" w:eastAsia="es-E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character" w:customStyle="1" w:styleId="jrnl">
    <w:name w:val="jrnl"/>
    <w:basedOn w:val="Fuentedeprrafopredeter"/>
    <w:rsid w:val="004C4C9F"/>
  </w:style>
  <w:style w:type="character" w:customStyle="1" w:styleId="authors-list-item">
    <w:name w:val="authors-list-item"/>
    <w:basedOn w:val="Fuentedeprrafopredeter"/>
    <w:rsid w:val="004C4C9F"/>
  </w:style>
  <w:style w:type="table" w:styleId="Tabladecuadrcula2-nfasis5">
    <w:name w:val="Grid Table 2 Accent 5"/>
    <w:basedOn w:val="Tablanormal"/>
    <w:uiPriority w:val="47"/>
    <w:rsid w:val="002974D0"/>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decuadrcula3-nfasis1">
    <w:name w:val="Grid Table 3 Accent 1"/>
    <w:basedOn w:val="Tablanormal"/>
    <w:uiPriority w:val="48"/>
    <w:rsid w:val="002974D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ladecuadrcula4-nfasis1">
    <w:name w:val="Grid Table 4 Accent 1"/>
    <w:basedOn w:val="Tablanormal"/>
    <w:uiPriority w:val="49"/>
    <w:rsid w:val="002974D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cuadrcula6concolores-nfasis5">
    <w:name w:val="Grid Table 6 Colorful Accent 5"/>
    <w:basedOn w:val="Tablanormal"/>
    <w:uiPriority w:val="51"/>
    <w:rsid w:val="002974D0"/>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delista1clara-nfasis1">
    <w:name w:val="List Table 1 Light Accent 1"/>
    <w:basedOn w:val="Tablanormal"/>
    <w:uiPriority w:val="46"/>
    <w:rsid w:val="00C5573B"/>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lista1clara">
    <w:name w:val="List Table 1 Light"/>
    <w:basedOn w:val="Tablanormal"/>
    <w:uiPriority w:val="46"/>
    <w:rsid w:val="00C5573B"/>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5">
    <w:name w:val="List Table 1 Light Accent 5"/>
    <w:basedOn w:val="Tablanormal"/>
    <w:uiPriority w:val="46"/>
    <w:rsid w:val="00C5573B"/>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decuadrcula7concolores">
    <w:name w:val="Grid Table 7 Colorful"/>
    <w:basedOn w:val="Tablanormal"/>
    <w:uiPriority w:val="52"/>
    <w:rsid w:val="00A44C9F"/>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decuadrcula7concolores-nfasis1">
    <w:name w:val="Grid Table 7 Colorful Accent 1"/>
    <w:basedOn w:val="Tablanormal"/>
    <w:uiPriority w:val="52"/>
    <w:rsid w:val="00BE3D1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character" w:styleId="Refdecomentario">
    <w:name w:val="annotation reference"/>
    <w:basedOn w:val="Fuentedeprrafopredeter"/>
    <w:semiHidden/>
    <w:unhideWhenUsed/>
    <w:rsid w:val="001D0FDC"/>
    <w:rPr>
      <w:sz w:val="16"/>
      <w:szCs w:val="16"/>
    </w:rPr>
  </w:style>
  <w:style w:type="paragraph" w:styleId="Textocomentario">
    <w:name w:val="annotation text"/>
    <w:basedOn w:val="Normal"/>
    <w:link w:val="TextocomentarioCar"/>
    <w:semiHidden/>
    <w:unhideWhenUsed/>
    <w:rsid w:val="001D0FDC"/>
    <w:rPr>
      <w:sz w:val="20"/>
      <w:szCs w:val="20"/>
    </w:rPr>
  </w:style>
  <w:style w:type="character" w:customStyle="1" w:styleId="TextocomentarioCar">
    <w:name w:val="Texto comentario Car"/>
    <w:basedOn w:val="Fuentedeprrafopredeter"/>
    <w:link w:val="Textocomentario"/>
    <w:semiHidden/>
    <w:rsid w:val="001D0FDC"/>
    <w:rPr>
      <w:lang w:val="fr-FR" w:eastAsia="fr-FR"/>
    </w:rPr>
  </w:style>
  <w:style w:type="paragraph" w:styleId="Asuntodelcomentario">
    <w:name w:val="annotation subject"/>
    <w:basedOn w:val="Textocomentario"/>
    <w:next w:val="Textocomentario"/>
    <w:link w:val="AsuntodelcomentarioCar"/>
    <w:semiHidden/>
    <w:unhideWhenUsed/>
    <w:rsid w:val="001D0FDC"/>
    <w:rPr>
      <w:b/>
      <w:bCs/>
    </w:rPr>
  </w:style>
  <w:style w:type="character" w:customStyle="1" w:styleId="AsuntodelcomentarioCar">
    <w:name w:val="Asunto del comentario Car"/>
    <w:basedOn w:val="TextocomentarioCar"/>
    <w:link w:val="Asuntodelcomentario"/>
    <w:semiHidden/>
    <w:rsid w:val="001D0FDC"/>
    <w:rPr>
      <w:b/>
      <w:bCs/>
      <w:lang w:val="fr-FR" w:eastAsia="fr-FR"/>
    </w:rPr>
  </w:style>
  <w:style w:type="character" w:styleId="Textodelmarcadordeposicin">
    <w:name w:val="Placeholder Text"/>
    <w:basedOn w:val="Fuentedeprrafopredeter"/>
    <w:uiPriority w:val="99"/>
    <w:semiHidden/>
    <w:rsid w:val="00D625C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73714">
      <w:bodyDiv w:val="1"/>
      <w:marLeft w:val="0"/>
      <w:marRight w:val="0"/>
      <w:marTop w:val="0"/>
      <w:marBottom w:val="0"/>
      <w:divBdr>
        <w:top w:val="none" w:sz="0" w:space="0" w:color="auto"/>
        <w:left w:val="none" w:sz="0" w:space="0" w:color="auto"/>
        <w:bottom w:val="none" w:sz="0" w:space="0" w:color="auto"/>
        <w:right w:val="none" w:sz="0" w:space="0" w:color="auto"/>
      </w:divBdr>
      <w:divsChild>
        <w:div w:id="45110652">
          <w:marLeft w:val="0"/>
          <w:marRight w:val="0"/>
          <w:marTop w:val="240"/>
          <w:marBottom w:val="100"/>
          <w:divBdr>
            <w:top w:val="none" w:sz="0" w:space="0" w:color="auto"/>
            <w:left w:val="none" w:sz="0" w:space="0" w:color="auto"/>
            <w:bottom w:val="none" w:sz="0" w:space="0" w:color="auto"/>
            <w:right w:val="none" w:sz="0" w:space="0" w:color="auto"/>
          </w:divBdr>
          <w:divsChild>
            <w:div w:id="879513085">
              <w:marLeft w:val="0"/>
              <w:marRight w:val="0"/>
              <w:marTop w:val="0"/>
              <w:marBottom w:val="0"/>
              <w:divBdr>
                <w:top w:val="none" w:sz="0" w:space="0" w:color="auto"/>
                <w:left w:val="none" w:sz="0" w:space="0" w:color="auto"/>
                <w:bottom w:val="none" w:sz="0" w:space="0" w:color="auto"/>
                <w:right w:val="none" w:sz="0" w:space="0" w:color="auto"/>
              </w:divBdr>
            </w:div>
          </w:divsChild>
        </w:div>
        <w:div w:id="574167339">
          <w:marLeft w:val="0"/>
          <w:marRight w:val="0"/>
          <w:marTop w:val="432"/>
          <w:marBottom w:val="100"/>
          <w:divBdr>
            <w:top w:val="none" w:sz="0" w:space="0" w:color="auto"/>
            <w:left w:val="none" w:sz="0" w:space="0" w:color="auto"/>
            <w:bottom w:val="none" w:sz="0" w:space="0" w:color="auto"/>
            <w:right w:val="none" w:sz="0" w:space="0" w:color="auto"/>
          </w:divBdr>
        </w:div>
      </w:divsChild>
    </w:div>
    <w:div w:id="133835308">
      <w:bodyDiv w:val="1"/>
      <w:marLeft w:val="0"/>
      <w:marRight w:val="0"/>
      <w:marTop w:val="0"/>
      <w:marBottom w:val="0"/>
      <w:divBdr>
        <w:top w:val="none" w:sz="0" w:space="0" w:color="auto"/>
        <w:left w:val="none" w:sz="0" w:space="0" w:color="auto"/>
        <w:bottom w:val="none" w:sz="0" w:space="0" w:color="auto"/>
        <w:right w:val="none" w:sz="0" w:space="0" w:color="auto"/>
      </w:divBdr>
      <w:divsChild>
        <w:div w:id="1492208545">
          <w:marLeft w:val="1080"/>
          <w:marRight w:val="0"/>
          <w:marTop w:val="0"/>
          <w:marBottom w:val="0"/>
          <w:divBdr>
            <w:top w:val="none" w:sz="0" w:space="0" w:color="auto"/>
            <w:left w:val="none" w:sz="0" w:space="0" w:color="auto"/>
            <w:bottom w:val="none" w:sz="0" w:space="0" w:color="auto"/>
            <w:right w:val="none" w:sz="0" w:space="0" w:color="auto"/>
          </w:divBdr>
        </w:div>
      </w:divsChild>
    </w:div>
    <w:div w:id="141773177">
      <w:bodyDiv w:val="1"/>
      <w:marLeft w:val="0"/>
      <w:marRight w:val="0"/>
      <w:marTop w:val="0"/>
      <w:marBottom w:val="0"/>
      <w:divBdr>
        <w:top w:val="none" w:sz="0" w:space="0" w:color="auto"/>
        <w:left w:val="none" w:sz="0" w:space="0" w:color="auto"/>
        <w:bottom w:val="none" w:sz="0" w:space="0" w:color="auto"/>
        <w:right w:val="none" w:sz="0" w:space="0" w:color="auto"/>
      </w:divBdr>
      <w:divsChild>
        <w:div w:id="1313826905">
          <w:marLeft w:val="640"/>
          <w:marRight w:val="0"/>
          <w:marTop w:val="0"/>
          <w:marBottom w:val="0"/>
          <w:divBdr>
            <w:top w:val="none" w:sz="0" w:space="0" w:color="auto"/>
            <w:left w:val="none" w:sz="0" w:space="0" w:color="auto"/>
            <w:bottom w:val="none" w:sz="0" w:space="0" w:color="auto"/>
            <w:right w:val="none" w:sz="0" w:space="0" w:color="auto"/>
          </w:divBdr>
        </w:div>
        <w:div w:id="1457680361">
          <w:marLeft w:val="640"/>
          <w:marRight w:val="0"/>
          <w:marTop w:val="0"/>
          <w:marBottom w:val="0"/>
          <w:divBdr>
            <w:top w:val="none" w:sz="0" w:space="0" w:color="auto"/>
            <w:left w:val="none" w:sz="0" w:space="0" w:color="auto"/>
            <w:bottom w:val="none" w:sz="0" w:space="0" w:color="auto"/>
            <w:right w:val="none" w:sz="0" w:space="0" w:color="auto"/>
          </w:divBdr>
        </w:div>
        <w:div w:id="1547641536">
          <w:marLeft w:val="640"/>
          <w:marRight w:val="0"/>
          <w:marTop w:val="0"/>
          <w:marBottom w:val="0"/>
          <w:divBdr>
            <w:top w:val="none" w:sz="0" w:space="0" w:color="auto"/>
            <w:left w:val="none" w:sz="0" w:space="0" w:color="auto"/>
            <w:bottom w:val="none" w:sz="0" w:space="0" w:color="auto"/>
            <w:right w:val="none" w:sz="0" w:space="0" w:color="auto"/>
          </w:divBdr>
        </w:div>
        <w:div w:id="1152022823">
          <w:marLeft w:val="640"/>
          <w:marRight w:val="0"/>
          <w:marTop w:val="0"/>
          <w:marBottom w:val="0"/>
          <w:divBdr>
            <w:top w:val="none" w:sz="0" w:space="0" w:color="auto"/>
            <w:left w:val="none" w:sz="0" w:space="0" w:color="auto"/>
            <w:bottom w:val="none" w:sz="0" w:space="0" w:color="auto"/>
            <w:right w:val="none" w:sz="0" w:space="0" w:color="auto"/>
          </w:divBdr>
        </w:div>
        <w:div w:id="196047923">
          <w:marLeft w:val="640"/>
          <w:marRight w:val="0"/>
          <w:marTop w:val="0"/>
          <w:marBottom w:val="0"/>
          <w:divBdr>
            <w:top w:val="none" w:sz="0" w:space="0" w:color="auto"/>
            <w:left w:val="none" w:sz="0" w:space="0" w:color="auto"/>
            <w:bottom w:val="none" w:sz="0" w:space="0" w:color="auto"/>
            <w:right w:val="none" w:sz="0" w:space="0" w:color="auto"/>
          </w:divBdr>
        </w:div>
        <w:div w:id="1806241195">
          <w:marLeft w:val="640"/>
          <w:marRight w:val="0"/>
          <w:marTop w:val="0"/>
          <w:marBottom w:val="0"/>
          <w:divBdr>
            <w:top w:val="none" w:sz="0" w:space="0" w:color="auto"/>
            <w:left w:val="none" w:sz="0" w:space="0" w:color="auto"/>
            <w:bottom w:val="none" w:sz="0" w:space="0" w:color="auto"/>
            <w:right w:val="none" w:sz="0" w:space="0" w:color="auto"/>
          </w:divBdr>
        </w:div>
        <w:div w:id="1797597485">
          <w:marLeft w:val="640"/>
          <w:marRight w:val="0"/>
          <w:marTop w:val="0"/>
          <w:marBottom w:val="0"/>
          <w:divBdr>
            <w:top w:val="none" w:sz="0" w:space="0" w:color="auto"/>
            <w:left w:val="none" w:sz="0" w:space="0" w:color="auto"/>
            <w:bottom w:val="none" w:sz="0" w:space="0" w:color="auto"/>
            <w:right w:val="none" w:sz="0" w:space="0" w:color="auto"/>
          </w:divBdr>
        </w:div>
        <w:div w:id="1228689174">
          <w:marLeft w:val="640"/>
          <w:marRight w:val="0"/>
          <w:marTop w:val="0"/>
          <w:marBottom w:val="0"/>
          <w:divBdr>
            <w:top w:val="none" w:sz="0" w:space="0" w:color="auto"/>
            <w:left w:val="none" w:sz="0" w:space="0" w:color="auto"/>
            <w:bottom w:val="none" w:sz="0" w:space="0" w:color="auto"/>
            <w:right w:val="none" w:sz="0" w:space="0" w:color="auto"/>
          </w:divBdr>
        </w:div>
        <w:div w:id="750010245">
          <w:marLeft w:val="640"/>
          <w:marRight w:val="0"/>
          <w:marTop w:val="0"/>
          <w:marBottom w:val="0"/>
          <w:divBdr>
            <w:top w:val="none" w:sz="0" w:space="0" w:color="auto"/>
            <w:left w:val="none" w:sz="0" w:space="0" w:color="auto"/>
            <w:bottom w:val="none" w:sz="0" w:space="0" w:color="auto"/>
            <w:right w:val="none" w:sz="0" w:space="0" w:color="auto"/>
          </w:divBdr>
        </w:div>
        <w:div w:id="1924366008">
          <w:marLeft w:val="640"/>
          <w:marRight w:val="0"/>
          <w:marTop w:val="0"/>
          <w:marBottom w:val="0"/>
          <w:divBdr>
            <w:top w:val="none" w:sz="0" w:space="0" w:color="auto"/>
            <w:left w:val="none" w:sz="0" w:space="0" w:color="auto"/>
            <w:bottom w:val="none" w:sz="0" w:space="0" w:color="auto"/>
            <w:right w:val="none" w:sz="0" w:space="0" w:color="auto"/>
          </w:divBdr>
        </w:div>
        <w:div w:id="141848439">
          <w:marLeft w:val="640"/>
          <w:marRight w:val="0"/>
          <w:marTop w:val="0"/>
          <w:marBottom w:val="0"/>
          <w:divBdr>
            <w:top w:val="none" w:sz="0" w:space="0" w:color="auto"/>
            <w:left w:val="none" w:sz="0" w:space="0" w:color="auto"/>
            <w:bottom w:val="none" w:sz="0" w:space="0" w:color="auto"/>
            <w:right w:val="none" w:sz="0" w:space="0" w:color="auto"/>
          </w:divBdr>
        </w:div>
        <w:div w:id="1281648281">
          <w:marLeft w:val="640"/>
          <w:marRight w:val="0"/>
          <w:marTop w:val="0"/>
          <w:marBottom w:val="0"/>
          <w:divBdr>
            <w:top w:val="none" w:sz="0" w:space="0" w:color="auto"/>
            <w:left w:val="none" w:sz="0" w:space="0" w:color="auto"/>
            <w:bottom w:val="none" w:sz="0" w:space="0" w:color="auto"/>
            <w:right w:val="none" w:sz="0" w:space="0" w:color="auto"/>
          </w:divBdr>
        </w:div>
        <w:div w:id="645473261">
          <w:marLeft w:val="640"/>
          <w:marRight w:val="0"/>
          <w:marTop w:val="0"/>
          <w:marBottom w:val="0"/>
          <w:divBdr>
            <w:top w:val="none" w:sz="0" w:space="0" w:color="auto"/>
            <w:left w:val="none" w:sz="0" w:space="0" w:color="auto"/>
            <w:bottom w:val="none" w:sz="0" w:space="0" w:color="auto"/>
            <w:right w:val="none" w:sz="0" w:space="0" w:color="auto"/>
          </w:divBdr>
        </w:div>
        <w:div w:id="1577738901">
          <w:marLeft w:val="640"/>
          <w:marRight w:val="0"/>
          <w:marTop w:val="0"/>
          <w:marBottom w:val="0"/>
          <w:divBdr>
            <w:top w:val="none" w:sz="0" w:space="0" w:color="auto"/>
            <w:left w:val="none" w:sz="0" w:space="0" w:color="auto"/>
            <w:bottom w:val="none" w:sz="0" w:space="0" w:color="auto"/>
            <w:right w:val="none" w:sz="0" w:space="0" w:color="auto"/>
          </w:divBdr>
        </w:div>
        <w:div w:id="123239600">
          <w:marLeft w:val="640"/>
          <w:marRight w:val="0"/>
          <w:marTop w:val="0"/>
          <w:marBottom w:val="0"/>
          <w:divBdr>
            <w:top w:val="none" w:sz="0" w:space="0" w:color="auto"/>
            <w:left w:val="none" w:sz="0" w:space="0" w:color="auto"/>
            <w:bottom w:val="none" w:sz="0" w:space="0" w:color="auto"/>
            <w:right w:val="none" w:sz="0" w:space="0" w:color="auto"/>
          </w:divBdr>
        </w:div>
        <w:div w:id="256181813">
          <w:marLeft w:val="640"/>
          <w:marRight w:val="0"/>
          <w:marTop w:val="0"/>
          <w:marBottom w:val="0"/>
          <w:divBdr>
            <w:top w:val="none" w:sz="0" w:space="0" w:color="auto"/>
            <w:left w:val="none" w:sz="0" w:space="0" w:color="auto"/>
            <w:bottom w:val="none" w:sz="0" w:space="0" w:color="auto"/>
            <w:right w:val="none" w:sz="0" w:space="0" w:color="auto"/>
          </w:divBdr>
        </w:div>
        <w:div w:id="906766300">
          <w:marLeft w:val="640"/>
          <w:marRight w:val="0"/>
          <w:marTop w:val="0"/>
          <w:marBottom w:val="0"/>
          <w:divBdr>
            <w:top w:val="none" w:sz="0" w:space="0" w:color="auto"/>
            <w:left w:val="none" w:sz="0" w:space="0" w:color="auto"/>
            <w:bottom w:val="none" w:sz="0" w:space="0" w:color="auto"/>
            <w:right w:val="none" w:sz="0" w:space="0" w:color="auto"/>
          </w:divBdr>
        </w:div>
        <w:div w:id="1054425971">
          <w:marLeft w:val="640"/>
          <w:marRight w:val="0"/>
          <w:marTop w:val="0"/>
          <w:marBottom w:val="0"/>
          <w:divBdr>
            <w:top w:val="none" w:sz="0" w:space="0" w:color="auto"/>
            <w:left w:val="none" w:sz="0" w:space="0" w:color="auto"/>
            <w:bottom w:val="none" w:sz="0" w:space="0" w:color="auto"/>
            <w:right w:val="none" w:sz="0" w:space="0" w:color="auto"/>
          </w:divBdr>
        </w:div>
        <w:div w:id="791171771">
          <w:marLeft w:val="640"/>
          <w:marRight w:val="0"/>
          <w:marTop w:val="0"/>
          <w:marBottom w:val="0"/>
          <w:divBdr>
            <w:top w:val="none" w:sz="0" w:space="0" w:color="auto"/>
            <w:left w:val="none" w:sz="0" w:space="0" w:color="auto"/>
            <w:bottom w:val="none" w:sz="0" w:space="0" w:color="auto"/>
            <w:right w:val="none" w:sz="0" w:space="0" w:color="auto"/>
          </w:divBdr>
        </w:div>
        <w:div w:id="1912693775">
          <w:marLeft w:val="640"/>
          <w:marRight w:val="0"/>
          <w:marTop w:val="0"/>
          <w:marBottom w:val="0"/>
          <w:divBdr>
            <w:top w:val="none" w:sz="0" w:space="0" w:color="auto"/>
            <w:left w:val="none" w:sz="0" w:space="0" w:color="auto"/>
            <w:bottom w:val="none" w:sz="0" w:space="0" w:color="auto"/>
            <w:right w:val="none" w:sz="0" w:space="0" w:color="auto"/>
          </w:divBdr>
        </w:div>
        <w:div w:id="989754050">
          <w:marLeft w:val="640"/>
          <w:marRight w:val="0"/>
          <w:marTop w:val="0"/>
          <w:marBottom w:val="0"/>
          <w:divBdr>
            <w:top w:val="none" w:sz="0" w:space="0" w:color="auto"/>
            <w:left w:val="none" w:sz="0" w:space="0" w:color="auto"/>
            <w:bottom w:val="none" w:sz="0" w:space="0" w:color="auto"/>
            <w:right w:val="none" w:sz="0" w:space="0" w:color="auto"/>
          </w:divBdr>
        </w:div>
        <w:div w:id="379136195">
          <w:marLeft w:val="640"/>
          <w:marRight w:val="0"/>
          <w:marTop w:val="0"/>
          <w:marBottom w:val="0"/>
          <w:divBdr>
            <w:top w:val="none" w:sz="0" w:space="0" w:color="auto"/>
            <w:left w:val="none" w:sz="0" w:space="0" w:color="auto"/>
            <w:bottom w:val="none" w:sz="0" w:space="0" w:color="auto"/>
            <w:right w:val="none" w:sz="0" w:space="0" w:color="auto"/>
          </w:divBdr>
        </w:div>
        <w:div w:id="1615360281">
          <w:marLeft w:val="640"/>
          <w:marRight w:val="0"/>
          <w:marTop w:val="0"/>
          <w:marBottom w:val="0"/>
          <w:divBdr>
            <w:top w:val="none" w:sz="0" w:space="0" w:color="auto"/>
            <w:left w:val="none" w:sz="0" w:space="0" w:color="auto"/>
            <w:bottom w:val="none" w:sz="0" w:space="0" w:color="auto"/>
            <w:right w:val="none" w:sz="0" w:space="0" w:color="auto"/>
          </w:divBdr>
        </w:div>
        <w:div w:id="1726677149">
          <w:marLeft w:val="640"/>
          <w:marRight w:val="0"/>
          <w:marTop w:val="0"/>
          <w:marBottom w:val="0"/>
          <w:divBdr>
            <w:top w:val="none" w:sz="0" w:space="0" w:color="auto"/>
            <w:left w:val="none" w:sz="0" w:space="0" w:color="auto"/>
            <w:bottom w:val="none" w:sz="0" w:space="0" w:color="auto"/>
            <w:right w:val="none" w:sz="0" w:space="0" w:color="auto"/>
          </w:divBdr>
        </w:div>
        <w:div w:id="69819270">
          <w:marLeft w:val="640"/>
          <w:marRight w:val="0"/>
          <w:marTop w:val="0"/>
          <w:marBottom w:val="0"/>
          <w:divBdr>
            <w:top w:val="none" w:sz="0" w:space="0" w:color="auto"/>
            <w:left w:val="none" w:sz="0" w:space="0" w:color="auto"/>
            <w:bottom w:val="none" w:sz="0" w:space="0" w:color="auto"/>
            <w:right w:val="none" w:sz="0" w:space="0" w:color="auto"/>
          </w:divBdr>
        </w:div>
        <w:div w:id="1250193134">
          <w:marLeft w:val="640"/>
          <w:marRight w:val="0"/>
          <w:marTop w:val="0"/>
          <w:marBottom w:val="0"/>
          <w:divBdr>
            <w:top w:val="none" w:sz="0" w:space="0" w:color="auto"/>
            <w:left w:val="none" w:sz="0" w:space="0" w:color="auto"/>
            <w:bottom w:val="none" w:sz="0" w:space="0" w:color="auto"/>
            <w:right w:val="none" w:sz="0" w:space="0" w:color="auto"/>
          </w:divBdr>
        </w:div>
        <w:div w:id="938299515">
          <w:marLeft w:val="640"/>
          <w:marRight w:val="0"/>
          <w:marTop w:val="0"/>
          <w:marBottom w:val="0"/>
          <w:divBdr>
            <w:top w:val="none" w:sz="0" w:space="0" w:color="auto"/>
            <w:left w:val="none" w:sz="0" w:space="0" w:color="auto"/>
            <w:bottom w:val="none" w:sz="0" w:space="0" w:color="auto"/>
            <w:right w:val="none" w:sz="0" w:space="0" w:color="auto"/>
          </w:divBdr>
        </w:div>
        <w:div w:id="436363946">
          <w:marLeft w:val="640"/>
          <w:marRight w:val="0"/>
          <w:marTop w:val="0"/>
          <w:marBottom w:val="0"/>
          <w:divBdr>
            <w:top w:val="none" w:sz="0" w:space="0" w:color="auto"/>
            <w:left w:val="none" w:sz="0" w:space="0" w:color="auto"/>
            <w:bottom w:val="none" w:sz="0" w:space="0" w:color="auto"/>
            <w:right w:val="none" w:sz="0" w:space="0" w:color="auto"/>
          </w:divBdr>
        </w:div>
        <w:div w:id="1118840825">
          <w:marLeft w:val="640"/>
          <w:marRight w:val="0"/>
          <w:marTop w:val="0"/>
          <w:marBottom w:val="0"/>
          <w:divBdr>
            <w:top w:val="none" w:sz="0" w:space="0" w:color="auto"/>
            <w:left w:val="none" w:sz="0" w:space="0" w:color="auto"/>
            <w:bottom w:val="none" w:sz="0" w:space="0" w:color="auto"/>
            <w:right w:val="none" w:sz="0" w:space="0" w:color="auto"/>
          </w:divBdr>
        </w:div>
        <w:div w:id="122698328">
          <w:marLeft w:val="640"/>
          <w:marRight w:val="0"/>
          <w:marTop w:val="0"/>
          <w:marBottom w:val="0"/>
          <w:divBdr>
            <w:top w:val="none" w:sz="0" w:space="0" w:color="auto"/>
            <w:left w:val="none" w:sz="0" w:space="0" w:color="auto"/>
            <w:bottom w:val="none" w:sz="0" w:space="0" w:color="auto"/>
            <w:right w:val="none" w:sz="0" w:space="0" w:color="auto"/>
          </w:divBdr>
        </w:div>
        <w:div w:id="1762947631">
          <w:marLeft w:val="640"/>
          <w:marRight w:val="0"/>
          <w:marTop w:val="0"/>
          <w:marBottom w:val="0"/>
          <w:divBdr>
            <w:top w:val="none" w:sz="0" w:space="0" w:color="auto"/>
            <w:left w:val="none" w:sz="0" w:space="0" w:color="auto"/>
            <w:bottom w:val="none" w:sz="0" w:space="0" w:color="auto"/>
            <w:right w:val="none" w:sz="0" w:space="0" w:color="auto"/>
          </w:divBdr>
        </w:div>
        <w:div w:id="625552515">
          <w:marLeft w:val="640"/>
          <w:marRight w:val="0"/>
          <w:marTop w:val="0"/>
          <w:marBottom w:val="0"/>
          <w:divBdr>
            <w:top w:val="none" w:sz="0" w:space="0" w:color="auto"/>
            <w:left w:val="none" w:sz="0" w:space="0" w:color="auto"/>
            <w:bottom w:val="none" w:sz="0" w:space="0" w:color="auto"/>
            <w:right w:val="none" w:sz="0" w:space="0" w:color="auto"/>
          </w:divBdr>
        </w:div>
        <w:div w:id="863323550">
          <w:marLeft w:val="640"/>
          <w:marRight w:val="0"/>
          <w:marTop w:val="0"/>
          <w:marBottom w:val="0"/>
          <w:divBdr>
            <w:top w:val="none" w:sz="0" w:space="0" w:color="auto"/>
            <w:left w:val="none" w:sz="0" w:space="0" w:color="auto"/>
            <w:bottom w:val="none" w:sz="0" w:space="0" w:color="auto"/>
            <w:right w:val="none" w:sz="0" w:space="0" w:color="auto"/>
          </w:divBdr>
        </w:div>
        <w:div w:id="1768454719">
          <w:marLeft w:val="640"/>
          <w:marRight w:val="0"/>
          <w:marTop w:val="0"/>
          <w:marBottom w:val="0"/>
          <w:divBdr>
            <w:top w:val="none" w:sz="0" w:space="0" w:color="auto"/>
            <w:left w:val="none" w:sz="0" w:space="0" w:color="auto"/>
            <w:bottom w:val="none" w:sz="0" w:space="0" w:color="auto"/>
            <w:right w:val="none" w:sz="0" w:space="0" w:color="auto"/>
          </w:divBdr>
        </w:div>
        <w:div w:id="1999841907">
          <w:marLeft w:val="640"/>
          <w:marRight w:val="0"/>
          <w:marTop w:val="0"/>
          <w:marBottom w:val="0"/>
          <w:divBdr>
            <w:top w:val="none" w:sz="0" w:space="0" w:color="auto"/>
            <w:left w:val="none" w:sz="0" w:space="0" w:color="auto"/>
            <w:bottom w:val="none" w:sz="0" w:space="0" w:color="auto"/>
            <w:right w:val="none" w:sz="0" w:space="0" w:color="auto"/>
          </w:divBdr>
        </w:div>
      </w:divsChild>
    </w:div>
    <w:div w:id="156115746">
      <w:bodyDiv w:val="1"/>
      <w:marLeft w:val="0"/>
      <w:marRight w:val="0"/>
      <w:marTop w:val="0"/>
      <w:marBottom w:val="0"/>
      <w:divBdr>
        <w:top w:val="none" w:sz="0" w:space="0" w:color="auto"/>
        <w:left w:val="none" w:sz="0" w:space="0" w:color="auto"/>
        <w:bottom w:val="none" w:sz="0" w:space="0" w:color="auto"/>
        <w:right w:val="none" w:sz="0" w:space="0" w:color="auto"/>
      </w:divBdr>
    </w:div>
    <w:div w:id="182400669">
      <w:bodyDiv w:val="1"/>
      <w:marLeft w:val="0"/>
      <w:marRight w:val="0"/>
      <w:marTop w:val="0"/>
      <w:marBottom w:val="0"/>
      <w:divBdr>
        <w:top w:val="none" w:sz="0" w:space="0" w:color="auto"/>
        <w:left w:val="none" w:sz="0" w:space="0" w:color="auto"/>
        <w:bottom w:val="none" w:sz="0" w:space="0" w:color="auto"/>
        <w:right w:val="none" w:sz="0" w:space="0" w:color="auto"/>
      </w:divBdr>
    </w:div>
    <w:div w:id="187069069">
      <w:bodyDiv w:val="1"/>
      <w:marLeft w:val="0"/>
      <w:marRight w:val="0"/>
      <w:marTop w:val="0"/>
      <w:marBottom w:val="0"/>
      <w:divBdr>
        <w:top w:val="none" w:sz="0" w:space="0" w:color="auto"/>
        <w:left w:val="none" w:sz="0" w:space="0" w:color="auto"/>
        <w:bottom w:val="none" w:sz="0" w:space="0" w:color="auto"/>
        <w:right w:val="none" w:sz="0" w:space="0" w:color="auto"/>
      </w:divBdr>
    </w:div>
    <w:div w:id="291863179">
      <w:bodyDiv w:val="1"/>
      <w:marLeft w:val="0"/>
      <w:marRight w:val="0"/>
      <w:marTop w:val="0"/>
      <w:marBottom w:val="0"/>
      <w:divBdr>
        <w:top w:val="none" w:sz="0" w:space="0" w:color="auto"/>
        <w:left w:val="none" w:sz="0" w:space="0" w:color="auto"/>
        <w:bottom w:val="none" w:sz="0" w:space="0" w:color="auto"/>
        <w:right w:val="none" w:sz="0" w:space="0" w:color="auto"/>
      </w:divBdr>
      <w:divsChild>
        <w:div w:id="793719501">
          <w:marLeft w:val="640"/>
          <w:marRight w:val="0"/>
          <w:marTop w:val="0"/>
          <w:marBottom w:val="0"/>
          <w:divBdr>
            <w:top w:val="none" w:sz="0" w:space="0" w:color="auto"/>
            <w:left w:val="none" w:sz="0" w:space="0" w:color="auto"/>
            <w:bottom w:val="none" w:sz="0" w:space="0" w:color="auto"/>
            <w:right w:val="none" w:sz="0" w:space="0" w:color="auto"/>
          </w:divBdr>
        </w:div>
        <w:div w:id="2068987186">
          <w:marLeft w:val="640"/>
          <w:marRight w:val="0"/>
          <w:marTop w:val="0"/>
          <w:marBottom w:val="0"/>
          <w:divBdr>
            <w:top w:val="none" w:sz="0" w:space="0" w:color="auto"/>
            <w:left w:val="none" w:sz="0" w:space="0" w:color="auto"/>
            <w:bottom w:val="none" w:sz="0" w:space="0" w:color="auto"/>
            <w:right w:val="none" w:sz="0" w:space="0" w:color="auto"/>
          </w:divBdr>
        </w:div>
        <w:div w:id="1409158851">
          <w:marLeft w:val="640"/>
          <w:marRight w:val="0"/>
          <w:marTop w:val="0"/>
          <w:marBottom w:val="0"/>
          <w:divBdr>
            <w:top w:val="none" w:sz="0" w:space="0" w:color="auto"/>
            <w:left w:val="none" w:sz="0" w:space="0" w:color="auto"/>
            <w:bottom w:val="none" w:sz="0" w:space="0" w:color="auto"/>
            <w:right w:val="none" w:sz="0" w:space="0" w:color="auto"/>
          </w:divBdr>
        </w:div>
        <w:div w:id="1705128636">
          <w:marLeft w:val="640"/>
          <w:marRight w:val="0"/>
          <w:marTop w:val="0"/>
          <w:marBottom w:val="0"/>
          <w:divBdr>
            <w:top w:val="none" w:sz="0" w:space="0" w:color="auto"/>
            <w:left w:val="none" w:sz="0" w:space="0" w:color="auto"/>
            <w:bottom w:val="none" w:sz="0" w:space="0" w:color="auto"/>
            <w:right w:val="none" w:sz="0" w:space="0" w:color="auto"/>
          </w:divBdr>
        </w:div>
        <w:div w:id="2072535276">
          <w:marLeft w:val="640"/>
          <w:marRight w:val="0"/>
          <w:marTop w:val="0"/>
          <w:marBottom w:val="0"/>
          <w:divBdr>
            <w:top w:val="none" w:sz="0" w:space="0" w:color="auto"/>
            <w:left w:val="none" w:sz="0" w:space="0" w:color="auto"/>
            <w:bottom w:val="none" w:sz="0" w:space="0" w:color="auto"/>
            <w:right w:val="none" w:sz="0" w:space="0" w:color="auto"/>
          </w:divBdr>
        </w:div>
        <w:div w:id="1513759628">
          <w:marLeft w:val="640"/>
          <w:marRight w:val="0"/>
          <w:marTop w:val="0"/>
          <w:marBottom w:val="0"/>
          <w:divBdr>
            <w:top w:val="none" w:sz="0" w:space="0" w:color="auto"/>
            <w:left w:val="none" w:sz="0" w:space="0" w:color="auto"/>
            <w:bottom w:val="none" w:sz="0" w:space="0" w:color="auto"/>
            <w:right w:val="none" w:sz="0" w:space="0" w:color="auto"/>
          </w:divBdr>
        </w:div>
        <w:div w:id="1313950385">
          <w:marLeft w:val="640"/>
          <w:marRight w:val="0"/>
          <w:marTop w:val="0"/>
          <w:marBottom w:val="0"/>
          <w:divBdr>
            <w:top w:val="none" w:sz="0" w:space="0" w:color="auto"/>
            <w:left w:val="none" w:sz="0" w:space="0" w:color="auto"/>
            <w:bottom w:val="none" w:sz="0" w:space="0" w:color="auto"/>
            <w:right w:val="none" w:sz="0" w:space="0" w:color="auto"/>
          </w:divBdr>
        </w:div>
        <w:div w:id="420031677">
          <w:marLeft w:val="640"/>
          <w:marRight w:val="0"/>
          <w:marTop w:val="0"/>
          <w:marBottom w:val="0"/>
          <w:divBdr>
            <w:top w:val="none" w:sz="0" w:space="0" w:color="auto"/>
            <w:left w:val="none" w:sz="0" w:space="0" w:color="auto"/>
            <w:bottom w:val="none" w:sz="0" w:space="0" w:color="auto"/>
            <w:right w:val="none" w:sz="0" w:space="0" w:color="auto"/>
          </w:divBdr>
        </w:div>
        <w:div w:id="1464227995">
          <w:marLeft w:val="640"/>
          <w:marRight w:val="0"/>
          <w:marTop w:val="0"/>
          <w:marBottom w:val="0"/>
          <w:divBdr>
            <w:top w:val="none" w:sz="0" w:space="0" w:color="auto"/>
            <w:left w:val="none" w:sz="0" w:space="0" w:color="auto"/>
            <w:bottom w:val="none" w:sz="0" w:space="0" w:color="auto"/>
            <w:right w:val="none" w:sz="0" w:space="0" w:color="auto"/>
          </w:divBdr>
        </w:div>
        <w:div w:id="1227374064">
          <w:marLeft w:val="640"/>
          <w:marRight w:val="0"/>
          <w:marTop w:val="0"/>
          <w:marBottom w:val="0"/>
          <w:divBdr>
            <w:top w:val="none" w:sz="0" w:space="0" w:color="auto"/>
            <w:left w:val="none" w:sz="0" w:space="0" w:color="auto"/>
            <w:bottom w:val="none" w:sz="0" w:space="0" w:color="auto"/>
            <w:right w:val="none" w:sz="0" w:space="0" w:color="auto"/>
          </w:divBdr>
        </w:div>
        <w:div w:id="1233928808">
          <w:marLeft w:val="640"/>
          <w:marRight w:val="0"/>
          <w:marTop w:val="0"/>
          <w:marBottom w:val="0"/>
          <w:divBdr>
            <w:top w:val="none" w:sz="0" w:space="0" w:color="auto"/>
            <w:left w:val="none" w:sz="0" w:space="0" w:color="auto"/>
            <w:bottom w:val="none" w:sz="0" w:space="0" w:color="auto"/>
            <w:right w:val="none" w:sz="0" w:space="0" w:color="auto"/>
          </w:divBdr>
        </w:div>
        <w:div w:id="889150396">
          <w:marLeft w:val="640"/>
          <w:marRight w:val="0"/>
          <w:marTop w:val="0"/>
          <w:marBottom w:val="0"/>
          <w:divBdr>
            <w:top w:val="none" w:sz="0" w:space="0" w:color="auto"/>
            <w:left w:val="none" w:sz="0" w:space="0" w:color="auto"/>
            <w:bottom w:val="none" w:sz="0" w:space="0" w:color="auto"/>
            <w:right w:val="none" w:sz="0" w:space="0" w:color="auto"/>
          </w:divBdr>
        </w:div>
        <w:div w:id="1681153340">
          <w:marLeft w:val="640"/>
          <w:marRight w:val="0"/>
          <w:marTop w:val="0"/>
          <w:marBottom w:val="0"/>
          <w:divBdr>
            <w:top w:val="none" w:sz="0" w:space="0" w:color="auto"/>
            <w:left w:val="none" w:sz="0" w:space="0" w:color="auto"/>
            <w:bottom w:val="none" w:sz="0" w:space="0" w:color="auto"/>
            <w:right w:val="none" w:sz="0" w:space="0" w:color="auto"/>
          </w:divBdr>
        </w:div>
        <w:div w:id="1750761341">
          <w:marLeft w:val="640"/>
          <w:marRight w:val="0"/>
          <w:marTop w:val="0"/>
          <w:marBottom w:val="0"/>
          <w:divBdr>
            <w:top w:val="none" w:sz="0" w:space="0" w:color="auto"/>
            <w:left w:val="none" w:sz="0" w:space="0" w:color="auto"/>
            <w:bottom w:val="none" w:sz="0" w:space="0" w:color="auto"/>
            <w:right w:val="none" w:sz="0" w:space="0" w:color="auto"/>
          </w:divBdr>
        </w:div>
        <w:div w:id="149366018">
          <w:marLeft w:val="640"/>
          <w:marRight w:val="0"/>
          <w:marTop w:val="0"/>
          <w:marBottom w:val="0"/>
          <w:divBdr>
            <w:top w:val="none" w:sz="0" w:space="0" w:color="auto"/>
            <w:left w:val="none" w:sz="0" w:space="0" w:color="auto"/>
            <w:bottom w:val="none" w:sz="0" w:space="0" w:color="auto"/>
            <w:right w:val="none" w:sz="0" w:space="0" w:color="auto"/>
          </w:divBdr>
        </w:div>
        <w:div w:id="1053045809">
          <w:marLeft w:val="640"/>
          <w:marRight w:val="0"/>
          <w:marTop w:val="0"/>
          <w:marBottom w:val="0"/>
          <w:divBdr>
            <w:top w:val="none" w:sz="0" w:space="0" w:color="auto"/>
            <w:left w:val="none" w:sz="0" w:space="0" w:color="auto"/>
            <w:bottom w:val="none" w:sz="0" w:space="0" w:color="auto"/>
            <w:right w:val="none" w:sz="0" w:space="0" w:color="auto"/>
          </w:divBdr>
        </w:div>
        <w:div w:id="1170094625">
          <w:marLeft w:val="640"/>
          <w:marRight w:val="0"/>
          <w:marTop w:val="0"/>
          <w:marBottom w:val="0"/>
          <w:divBdr>
            <w:top w:val="none" w:sz="0" w:space="0" w:color="auto"/>
            <w:left w:val="none" w:sz="0" w:space="0" w:color="auto"/>
            <w:bottom w:val="none" w:sz="0" w:space="0" w:color="auto"/>
            <w:right w:val="none" w:sz="0" w:space="0" w:color="auto"/>
          </w:divBdr>
        </w:div>
        <w:div w:id="617300158">
          <w:marLeft w:val="640"/>
          <w:marRight w:val="0"/>
          <w:marTop w:val="0"/>
          <w:marBottom w:val="0"/>
          <w:divBdr>
            <w:top w:val="none" w:sz="0" w:space="0" w:color="auto"/>
            <w:left w:val="none" w:sz="0" w:space="0" w:color="auto"/>
            <w:bottom w:val="none" w:sz="0" w:space="0" w:color="auto"/>
            <w:right w:val="none" w:sz="0" w:space="0" w:color="auto"/>
          </w:divBdr>
        </w:div>
        <w:div w:id="1339426196">
          <w:marLeft w:val="640"/>
          <w:marRight w:val="0"/>
          <w:marTop w:val="0"/>
          <w:marBottom w:val="0"/>
          <w:divBdr>
            <w:top w:val="none" w:sz="0" w:space="0" w:color="auto"/>
            <w:left w:val="none" w:sz="0" w:space="0" w:color="auto"/>
            <w:bottom w:val="none" w:sz="0" w:space="0" w:color="auto"/>
            <w:right w:val="none" w:sz="0" w:space="0" w:color="auto"/>
          </w:divBdr>
        </w:div>
        <w:div w:id="267588929">
          <w:marLeft w:val="640"/>
          <w:marRight w:val="0"/>
          <w:marTop w:val="0"/>
          <w:marBottom w:val="0"/>
          <w:divBdr>
            <w:top w:val="none" w:sz="0" w:space="0" w:color="auto"/>
            <w:left w:val="none" w:sz="0" w:space="0" w:color="auto"/>
            <w:bottom w:val="none" w:sz="0" w:space="0" w:color="auto"/>
            <w:right w:val="none" w:sz="0" w:space="0" w:color="auto"/>
          </w:divBdr>
        </w:div>
        <w:div w:id="2073696435">
          <w:marLeft w:val="640"/>
          <w:marRight w:val="0"/>
          <w:marTop w:val="0"/>
          <w:marBottom w:val="0"/>
          <w:divBdr>
            <w:top w:val="none" w:sz="0" w:space="0" w:color="auto"/>
            <w:left w:val="none" w:sz="0" w:space="0" w:color="auto"/>
            <w:bottom w:val="none" w:sz="0" w:space="0" w:color="auto"/>
            <w:right w:val="none" w:sz="0" w:space="0" w:color="auto"/>
          </w:divBdr>
        </w:div>
        <w:div w:id="319045747">
          <w:marLeft w:val="640"/>
          <w:marRight w:val="0"/>
          <w:marTop w:val="0"/>
          <w:marBottom w:val="0"/>
          <w:divBdr>
            <w:top w:val="none" w:sz="0" w:space="0" w:color="auto"/>
            <w:left w:val="none" w:sz="0" w:space="0" w:color="auto"/>
            <w:bottom w:val="none" w:sz="0" w:space="0" w:color="auto"/>
            <w:right w:val="none" w:sz="0" w:space="0" w:color="auto"/>
          </w:divBdr>
        </w:div>
        <w:div w:id="420182402">
          <w:marLeft w:val="640"/>
          <w:marRight w:val="0"/>
          <w:marTop w:val="0"/>
          <w:marBottom w:val="0"/>
          <w:divBdr>
            <w:top w:val="none" w:sz="0" w:space="0" w:color="auto"/>
            <w:left w:val="none" w:sz="0" w:space="0" w:color="auto"/>
            <w:bottom w:val="none" w:sz="0" w:space="0" w:color="auto"/>
            <w:right w:val="none" w:sz="0" w:space="0" w:color="auto"/>
          </w:divBdr>
        </w:div>
        <w:div w:id="432482484">
          <w:marLeft w:val="640"/>
          <w:marRight w:val="0"/>
          <w:marTop w:val="0"/>
          <w:marBottom w:val="0"/>
          <w:divBdr>
            <w:top w:val="none" w:sz="0" w:space="0" w:color="auto"/>
            <w:left w:val="none" w:sz="0" w:space="0" w:color="auto"/>
            <w:bottom w:val="none" w:sz="0" w:space="0" w:color="auto"/>
            <w:right w:val="none" w:sz="0" w:space="0" w:color="auto"/>
          </w:divBdr>
        </w:div>
        <w:div w:id="311569846">
          <w:marLeft w:val="640"/>
          <w:marRight w:val="0"/>
          <w:marTop w:val="0"/>
          <w:marBottom w:val="0"/>
          <w:divBdr>
            <w:top w:val="none" w:sz="0" w:space="0" w:color="auto"/>
            <w:left w:val="none" w:sz="0" w:space="0" w:color="auto"/>
            <w:bottom w:val="none" w:sz="0" w:space="0" w:color="auto"/>
            <w:right w:val="none" w:sz="0" w:space="0" w:color="auto"/>
          </w:divBdr>
        </w:div>
        <w:div w:id="1165977422">
          <w:marLeft w:val="640"/>
          <w:marRight w:val="0"/>
          <w:marTop w:val="0"/>
          <w:marBottom w:val="0"/>
          <w:divBdr>
            <w:top w:val="none" w:sz="0" w:space="0" w:color="auto"/>
            <w:left w:val="none" w:sz="0" w:space="0" w:color="auto"/>
            <w:bottom w:val="none" w:sz="0" w:space="0" w:color="auto"/>
            <w:right w:val="none" w:sz="0" w:space="0" w:color="auto"/>
          </w:divBdr>
        </w:div>
        <w:div w:id="1267422796">
          <w:marLeft w:val="640"/>
          <w:marRight w:val="0"/>
          <w:marTop w:val="0"/>
          <w:marBottom w:val="0"/>
          <w:divBdr>
            <w:top w:val="none" w:sz="0" w:space="0" w:color="auto"/>
            <w:left w:val="none" w:sz="0" w:space="0" w:color="auto"/>
            <w:bottom w:val="none" w:sz="0" w:space="0" w:color="auto"/>
            <w:right w:val="none" w:sz="0" w:space="0" w:color="auto"/>
          </w:divBdr>
        </w:div>
        <w:div w:id="1152063094">
          <w:marLeft w:val="640"/>
          <w:marRight w:val="0"/>
          <w:marTop w:val="0"/>
          <w:marBottom w:val="0"/>
          <w:divBdr>
            <w:top w:val="none" w:sz="0" w:space="0" w:color="auto"/>
            <w:left w:val="none" w:sz="0" w:space="0" w:color="auto"/>
            <w:bottom w:val="none" w:sz="0" w:space="0" w:color="auto"/>
            <w:right w:val="none" w:sz="0" w:space="0" w:color="auto"/>
          </w:divBdr>
        </w:div>
        <w:div w:id="1000473822">
          <w:marLeft w:val="640"/>
          <w:marRight w:val="0"/>
          <w:marTop w:val="0"/>
          <w:marBottom w:val="0"/>
          <w:divBdr>
            <w:top w:val="none" w:sz="0" w:space="0" w:color="auto"/>
            <w:left w:val="none" w:sz="0" w:space="0" w:color="auto"/>
            <w:bottom w:val="none" w:sz="0" w:space="0" w:color="auto"/>
            <w:right w:val="none" w:sz="0" w:space="0" w:color="auto"/>
          </w:divBdr>
        </w:div>
        <w:div w:id="1021468905">
          <w:marLeft w:val="640"/>
          <w:marRight w:val="0"/>
          <w:marTop w:val="0"/>
          <w:marBottom w:val="0"/>
          <w:divBdr>
            <w:top w:val="none" w:sz="0" w:space="0" w:color="auto"/>
            <w:left w:val="none" w:sz="0" w:space="0" w:color="auto"/>
            <w:bottom w:val="none" w:sz="0" w:space="0" w:color="auto"/>
            <w:right w:val="none" w:sz="0" w:space="0" w:color="auto"/>
          </w:divBdr>
        </w:div>
        <w:div w:id="2045670704">
          <w:marLeft w:val="640"/>
          <w:marRight w:val="0"/>
          <w:marTop w:val="0"/>
          <w:marBottom w:val="0"/>
          <w:divBdr>
            <w:top w:val="none" w:sz="0" w:space="0" w:color="auto"/>
            <w:left w:val="none" w:sz="0" w:space="0" w:color="auto"/>
            <w:bottom w:val="none" w:sz="0" w:space="0" w:color="auto"/>
            <w:right w:val="none" w:sz="0" w:space="0" w:color="auto"/>
          </w:divBdr>
        </w:div>
        <w:div w:id="1745452846">
          <w:marLeft w:val="640"/>
          <w:marRight w:val="0"/>
          <w:marTop w:val="0"/>
          <w:marBottom w:val="0"/>
          <w:divBdr>
            <w:top w:val="none" w:sz="0" w:space="0" w:color="auto"/>
            <w:left w:val="none" w:sz="0" w:space="0" w:color="auto"/>
            <w:bottom w:val="none" w:sz="0" w:space="0" w:color="auto"/>
            <w:right w:val="none" w:sz="0" w:space="0" w:color="auto"/>
          </w:divBdr>
        </w:div>
        <w:div w:id="1060011405">
          <w:marLeft w:val="640"/>
          <w:marRight w:val="0"/>
          <w:marTop w:val="0"/>
          <w:marBottom w:val="0"/>
          <w:divBdr>
            <w:top w:val="none" w:sz="0" w:space="0" w:color="auto"/>
            <w:left w:val="none" w:sz="0" w:space="0" w:color="auto"/>
            <w:bottom w:val="none" w:sz="0" w:space="0" w:color="auto"/>
            <w:right w:val="none" w:sz="0" w:space="0" w:color="auto"/>
          </w:divBdr>
        </w:div>
        <w:div w:id="1215582583">
          <w:marLeft w:val="640"/>
          <w:marRight w:val="0"/>
          <w:marTop w:val="0"/>
          <w:marBottom w:val="0"/>
          <w:divBdr>
            <w:top w:val="none" w:sz="0" w:space="0" w:color="auto"/>
            <w:left w:val="none" w:sz="0" w:space="0" w:color="auto"/>
            <w:bottom w:val="none" w:sz="0" w:space="0" w:color="auto"/>
            <w:right w:val="none" w:sz="0" w:space="0" w:color="auto"/>
          </w:divBdr>
        </w:div>
        <w:div w:id="1521696433">
          <w:marLeft w:val="640"/>
          <w:marRight w:val="0"/>
          <w:marTop w:val="0"/>
          <w:marBottom w:val="0"/>
          <w:divBdr>
            <w:top w:val="none" w:sz="0" w:space="0" w:color="auto"/>
            <w:left w:val="none" w:sz="0" w:space="0" w:color="auto"/>
            <w:bottom w:val="none" w:sz="0" w:space="0" w:color="auto"/>
            <w:right w:val="none" w:sz="0" w:space="0" w:color="auto"/>
          </w:divBdr>
        </w:div>
        <w:div w:id="816843353">
          <w:marLeft w:val="640"/>
          <w:marRight w:val="0"/>
          <w:marTop w:val="0"/>
          <w:marBottom w:val="0"/>
          <w:divBdr>
            <w:top w:val="none" w:sz="0" w:space="0" w:color="auto"/>
            <w:left w:val="none" w:sz="0" w:space="0" w:color="auto"/>
            <w:bottom w:val="none" w:sz="0" w:space="0" w:color="auto"/>
            <w:right w:val="none" w:sz="0" w:space="0" w:color="auto"/>
          </w:divBdr>
        </w:div>
      </w:divsChild>
    </w:div>
    <w:div w:id="303972953">
      <w:bodyDiv w:val="1"/>
      <w:marLeft w:val="0"/>
      <w:marRight w:val="0"/>
      <w:marTop w:val="0"/>
      <w:marBottom w:val="0"/>
      <w:divBdr>
        <w:top w:val="none" w:sz="0" w:space="0" w:color="auto"/>
        <w:left w:val="none" w:sz="0" w:space="0" w:color="auto"/>
        <w:bottom w:val="none" w:sz="0" w:space="0" w:color="auto"/>
        <w:right w:val="none" w:sz="0" w:space="0" w:color="auto"/>
      </w:divBdr>
      <w:divsChild>
        <w:div w:id="1456828217">
          <w:marLeft w:val="640"/>
          <w:marRight w:val="0"/>
          <w:marTop w:val="0"/>
          <w:marBottom w:val="0"/>
          <w:divBdr>
            <w:top w:val="none" w:sz="0" w:space="0" w:color="auto"/>
            <w:left w:val="none" w:sz="0" w:space="0" w:color="auto"/>
            <w:bottom w:val="none" w:sz="0" w:space="0" w:color="auto"/>
            <w:right w:val="none" w:sz="0" w:space="0" w:color="auto"/>
          </w:divBdr>
        </w:div>
        <w:div w:id="2023848077">
          <w:marLeft w:val="640"/>
          <w:marRight w:val="0"/>
          <w:marTop w:val="0"/>
          <w:marBottom w:val="0"/>
          <w:divBdr>
            <w:top w:val="none" w:sz="0" w:space="0" w:color="auto"/>
            <w:left w:val="none" w:sz="0" w:space="0" w:color="auto"/>
            <w:bottom w:val="none" w:sz="0" w:space="0" w:color="auto"/>
            <w:right w:val="none" w:sz="0" w:space="0" w:color="auto"/>
          </w:divBdr>
        </w:div>
        <w:div w:id="1835871530">
          <w:marLeft w:val="640"/>
          <w:marRight w:val="0"/>
          <w:marTop w:val="0"/>
          <w:marBottom w:val="0"/>
          <w:divBdr>
            <w:top w:val="none" w:sz="0" w:space="0" w:color="auto"/>
            <w:left w:val="none" w:sz="0" w:space="0" w:color="auto"/>
            <w:bottom w:val="none" w:sz="0" w:space="0" w:color="auto"/>
            <w:right w:val="none" w:sz="0" w:space="0" w:color="auto"/>
          </w:divBdr>
        </w:div>
        <w:div w:id="1114519129">
          <w:marLeft w:val="640"/>
          <w:marRight w:val="0"/>
          <w:marTop w:val="0"/>
          <w:marBottom w:val="0"/>
          <w:divBdr>
            <w:top w:val="none" w:sz="0" w:space="0" w:color="auto"/>
            <w:left w:val="none" w:sz="0" w:space="0" w:color="auto"/>
            <w:bottom w:val="none" w:sz="0" w:space="0" w:color="auto"/>
            <w:right w:val="none" w:sz="0" w:space="0" w:color="auto"/>
          </w:divBdr>
        </w:div>
        <w:div w:id="8917811">
          <w:marLeft w:val="640"/>
          <w:marRight w:val="0"/>
          <w:marTop w:val="0"/>
          <w:marBottom w:val="0"/>
          <w:divBdr>
            <w:top w:val="none" w:sz="0" w:space="0" w:color="auto"/>
            <w:left w:val="none" w:sz="0" w:space="0" w:color="auto"/>
            <w:bottom w:val="none" w:sz="0" w:space="0" w:color="auto"/>
            <w:right w:val="none" w:sz="0" w:space="0" w:color="auto"/>
          </w:divBdr>
        </w:div>
        <w:div w:id="212154145">
          <w:marLeft w:val="640"/>
          <w:marRight w:val="0"/>
          <w:marTop w:val="0"/>
          <w:marBottom w:val="0"/>
          <w:divBdr>
            <w:top w:val="none" w:sz="0" w:space="0" w:color="auto"/>
            <w:left w:val="none" w:sz="0" w:space="0" w:color="auto"/>
            <w:bottom w:val="none" w:sz="0" w:space="0" w:color="auto"/>
            <w:right w:val="none" w:sz="0" w:space="0" w:color="auto"/>
          </w:divBdr>
        </w:div>
        <w:div w:id="1969966872">
          <w:marLeft w:val="640"/>
          <w:marRight w:val="0"/>
          <w:marTop w:val="0"/>
          <w:marBottom w:val="0"/>
          <w:divBdr>
            <w:top w:val="none" w:sz="0" w:space="0" w:color="auto"/>
            <w:left w:val="none" w:sz="0" w:space="0" w:color="auto"/>
            <w:bottom w:val="none" w:sz="0" w:space="0" w:color="auto"/>
            <w:right w:val="none" w:sz="0" w:space="0" w:color="auto"/>
          </w:divBdr>
        </w:div>
        <w:div w:id="2108845698">
          <w:marLeft w:val="640"/>
          <w:marRight w:val="0"/>
          <w:marTop w:val="0"/>
          <w:marBottom w:val="0"/>
          <w:divBdr>
            <w:top w:val="none" w:sz="0" w:space="0" w:color="auto"/>
            <w:left w:val="none" w:sz="0" w:space="0" w:color="auto"/>
            <w:bottom w:val="none" w:sz="0" w:space="0" w:color="auto"/>
            <w:right w:val="none" w:sz="0" w:space="0" w:color="auto"/>
          </w:divBdr>
        </w:div>
        <w:div w:id="184252424">
          <w:marLeft w:val="640"/>
          <w:marRight w:val="0"/>
          <w:marTop w:val="0"/>
          <w:marBottom w:val="0"/>
          <w:divBdr>
            <w:top w:val="none" w:sz="0" w:space="0" w:color="auto"/>
            <w:left w:val="none" w:sz="0" w:space="0" w:color="auto"/>
            <w:bottom w:val="none" w:sz="0" w:space="0" w:color="auto"/>
            <w:right w:val="none" w:sz="0" w:space="0" w:color="auto"/>
          </w:divBdr>
        </w:div>
        <w:div w:id="79834719">
          <w:marLeft w:val="640"/>
          <w:marRight w:val="0"/>
          <w:marTop w:val="0"/>
          <w:marBottom w:val="0"/>
          <w:divBdr>
            <w:top w:val="none" w:sz="0" w:space="0" w:color="auto"/>
            <w:left w:val="none" w:sz="0" w:space="0" w:color="auto"/>
            <w:bottom w:val="none" w:sz="0" w:space="0" w:color="auto"/>
            <w:right w:val="none" w:sz="0" w:space="0" w:color="auto"/>
          </w:divBdr>
        </w:div>
        <w:div w:id="348219048">
          <w:marLeft w:val="640"/>
          <w:marRight w:val="0"/>
          <w:marTop w:val="0"/>
          <w:marBottom w:val="0"/>
          <w:divBdr>
            <w:top w:val="none" w:sz="0" w:space="0" w:color="auto"/>
            <w:left w:val="none" w:sz="0" w:space="0" w:color="auto"/>
            <w:bottom w:val="none" w:sz="0" w:space="0" w:color="auto"/>
            <w:right w:val="none" w:sz="0" w:space="0" w:color="auto"/>
          </w:divBdr>
        </w:div>
        <w:div w:id="1407846647">
          <w:marLeft w:val="640"/>
          <w:marRight w:val="0"/>
          <w:marTop w:val="0"/>
          <w:marBottom w:val="0"/>
          <w:divBdr>
            <w:top w:val="none" w:sz="0" w:space="0" w:color="auto"/>
            <w:left w:val="none" w:sz="0" w:space="0" w:color="auto"/>
            <w:bottom w:val="none" w:sz="0" w:space="0" w:color="auto"/>
            <w:right w:val="none" w:sz="0" w:space="0" w:color="auto"/>
          </w:divBdr>
        </w:div>
        <w:div w:id="107286034">
          <w:marLeft w:val="640"/>
          <w:marRight w:val="0"/>
          <w:marTop w:val="0"/>
          <w:marBottom w:val="0"/>
          <w:divBdr>
            <w:top w:val="none" w:sz="0" w:space="0" w:color="auto"/>
            <w:left w:val="none" w:sz="0" w:space="0" w:color="auto"/>
            <w:bottom w:val="none" w:sz="0" w:space="0" w:color="auto"/>
            <w:right w:val="none" w:sz="0" w:space="0" w:color="auto"/>
          </w:divBdr>
        </w:div>
        <w:div w:id="1392116906">
          <w:marLeft w:val="640"/>
          <w:marRight w:val="0"/>
          <w:marTop w:val="0"/>
          <w:marBottom w:val="0"/>
          <w:divBdr>
            <w:top w:val="none" w:sz="0" w:space="0" w:color="auto"/>
            <w:left w:val="none" w:sz="0" w:space="0" w:color="auto"/>
            <w:bottom w:val="none" w:sz="0" w:space="0" w:color="auto"/>
            <w:right w:val="none" w:sz="0" w:space="0" w:color="auto"/>
          </w:divBdr>
        </w:div>
        <w:div w:id="25914865">
          <w:marLeft w:val="640"/>
          <w:marRight w:val="0"/>
          <w:marTop w:val="0"/>
          <w:marBottom w:val="0"/>
          <w:divBdr>
            <w:top w:val="none" w:sz="0" w:space="0" w:color="auto"/>
            <w:left w:val="none" w:sz="0" w:space="0" w:color="auto"/>
            <w:bottom w:val="none" w:sz="0" w:space="0" w:color="auto"/>
            <w:right w:val="none" w:sz="0" w:space="0" w:color="auto"/>
          </w:divBdr>
        </w:div>
        <w:div w:id="1746565887">
          <w:marLeft w:val="640"/>
          <w:marRight w:val="0"/>
          <w:marTop w:val="0"/>
          <w:marBottom w:val="0"/>
          <w:divBdr>
            <w:top w:val="none" w:sz="0" w:space="0" w:color="auto"/>
            <w:left w:val="none" w:sz="0" w:space="0" w:color="auto"/>
            <w:bottom w:val="none" w:sz="0" w:space="0" w:color="auto"/>
            <w:right w:val="none" w:sz="0" w:space="0" w:color="auto"/>
          </w:divBdr>
        </w:div>
        <w:div w:id="938411256">
          <w:marLeft w:val="640"/>
          <w:marRight w:val="0"/>
          <w:marTop w:val="0"/>
          <w:marBottom w:val="0"/>
          <w:divBdr>
            <w:top w:val="none" w:sz="0" w:space="0" w:color="auto"/>
            <w:left w:val="none" w:sz="0" w:space="0" w:color="auto"/>
            <w:bottom w:val="none" w:sz="0" w:space="0" w:color="auto"/>
            <w:right w:val="none" w:sz="0" w:space="0" w:color="auto"/>
          </w:divBdr>
        </w:div>
        <w:div w:id="830170543">
          <w:marLeft w:val="640"/>
          <w:marRight w:val="0"/>
          <w:marTop w:val="0"/>
          <w:marBottom w:val="0"/>
          <w:divBdr>
            <w:top w:val="none" w:sz="0" w:space="0" w:color="auto"/>
            <w:left w:val="none" w:sz="0" w:space="0" w:color="auto"/>
            <w:bottom w:val="none" w:sz="0" w:space="0" w:color="auto"/>
            <w:right w:val="none" w:sz="0" w:space="0" w:color="auto"/>
          </w:divBdr>
        </w:div>
        <w:div w:id="395591055">
          <w:marLeft w:val="640"/>
          <w:marRight w:val="0"/>
          <w:marTop w:val="0"/>
          <w:marBottom w:val="0"/>
          <w:divBdr>
            <w:top w:val="none" w:sz="0" w:space="0" w:color="auto"/>
            <w:left w:val="none" w:sz="0" w:space="0" w:color="auto"/>
            <w:bottom w:val="none" w:sz="0" w:space="0" w:color="auto"/>
            <w:right w:val="none" w:sz="0" w:space="0" w:color="auto"/>
          </w:divBdr>
        </w:div>
        <w:div w:id="616988020">
          <w:marLeft w:val="640"/>
          <w:marRight w:val="0"/>
          <w:marTop w:val="0"/>
          <w:marBottom w:val="0"/>
          <w:divBdr>
            <w:top w:val="none" w:sz="0" w:space="0" w:color="auto"/>
            <w:left w:val="none" w:sz="0" w:space="0" w:color="auto"/>
            <w:bottom w:val="none" w:sz="0" w:space="0" w:color="auto"/>
            <w:right w:val="none" w:sz="0" w:space="0" w:color="auto"/>
          </w:divBdr>
        </w:div>
        <w:div w:id="150684246">
          <w:marLeft w:val="640"/>
          <w:marRight w:val="0"/>
          <w:marTop w:val="0"/>
          <w:marBottom w:val="0"/>
          <w:divBdr>
            <w:top w:val="none" w:sz="0" w:space="0" w:color="auto"/>
            <w:left w:val="none" w:sz="0" w:space="0" w:color="auto"/>
            <w:bottom w:val="none" w:sz="0" w:space="0" w:color="auto"/>
            <w:right w:val="none" w:sz="0" w:space="0" w:color="auto"/>
          </w:divBdr>
        </w:div>
        <w:div w:id="1850369592">
          <w:marLeft w:val="640"/>
          <w:marRight w:val="0"/>
          <w:marTop w:val="0"/>
          <w:marBottom w:val="0"/>
          <w:divBdr>
            <w:top w:val="none" w:sz="0" w:space="0" w:color="auto"/>
            <w:left w:val="none" w:sz="0" w:space="0" w:color="auto"/>
            <w:bottom w:val="none" w:sz="0" w:space="0" w:color="auto"/>
            <w:right w:val="none" w:sz="0" w:space="0" w:color="auto"/>
          </w:divBdr>
        </w:div>
        <w:div w:id="359625162">
          <w:marLeft w:val="640"/>
          <w:marRight w:val="0"/>
          <w:marTop w:val="0"/>
          <w:marBottom w:val="0"/>
          <w:divBdr>
            <w:top w:val="none" w:sz="0" w:space="0" w:color="auto"/>
            <w:left w:val="none" w:sz="0" w:space="0" w:color="auto"/>
            <w:bottom w:val="none" w:sz="0" w:space="0" w:color="auto"/>
            <w:right w:val="none" w:sz="0" w:space="0" w:color="auto"/>
          </w:divBdr>
        </w:div>
        <w:div w:id="2087603670">
          <w:marLeft w:val="640"/>
          <w:marRight w:val="0"/>
          <w:marTop w:val="0"/>
          <w:marBottom w:val="0"/>
          <w:divBdr>
            <w:top w:val="none" w:sz="0" w:space="0" w:color="auto"/>
            <w:left w:val="none" w:sz="0" w:space="0" w:color="auto"/>
            <w:bottom w:val="none" w:sz="0" w:space="0" w:color="auto"/>
            <w:right w:val="none" w:sz="0" w:space="0" w:color="auto"/>
          </w:divBdr>
        </w:div>
        <w:div w:id="692263066">
          <w:marLeft w:val="640"/>
          <w:marRight w:val="0"/>
          <w:marTop w:val="0"/>
          <w:marBottom w:val="0"/>
          <w:divBdr>
            <w:top w:val="none" w:sz="0" w:space="0" w:color="auto"/>
            <w:left w:val="none" w:sz="0" w:space="0" w:color="auto"/>
            <w:bottom w:val="none" w:sz="0" w:space="0" w:color="auto"/>
            <w:right w:val="none" w:sz="0" w:space="0" w:color="auto"/>
          </w:divBdr>
        </w:div>
        <w:div w:id="1592617170">
          <w:marLeft w:val="640"/>
          <w:marRight w:val="0"/>
          <w:marTop w:val="0"/>
          <w:marBottom w:val="0"/>
          <w:divBdr>
            <w:top w:val="none" w:sz="0" w:space="0" w:color="auto"/>
            <w:left w:val="none" w:sz="0" w:space="0" w:color="auto"/>
            <w:bottom w:val="none" w:sz="0" w:space="0" w:color="auto"/>
            <w:right w:val="none" w:sz="0" w:space="0" w:color="auto"/>
          </w:divBdr>
        </w:div>
        <w:div w:id="1638103949">
          <w:marLeft w:val="640"/>
          <w:marRight w:val="0"/>
          <w:marTop w:val="0"/>
          <w:marBottom w:val="0"/>
          <w:divBdr>
            <w:top w:val="none" w:sz="0" w:space="0" w:color="auto"/>
            <w:left w:val="none" w:sz="0" w:space="0" w:color="auto"/>
            <w:bottom w:val="none" w:sz="0" w:space="0" w:color="auto"/>
            <w:right w:val="none" w:sz="0" w:space="0" w:color="auto"/>
          </w:divBdr>
        </w:div>
        <w:div w:id="209612625">
          <w:marLeft w:val="640"/>
          <w:marRight w:val="0"/>
          <w:marTop w:val="0"/>
          <w:marBottom w:val="0"/>
          <w:divBdr>
            <w:top w:val="none" w:sz="0" w:space="0" w:color="auto"/>
            <w:left w:val="none" w:sz="0" w:space="0" w:color="auto"/>
            <w:bottom w:val="none" w:sz="0" w:space="0" w:color="auto"/>
            <w:right w:val="none" w:sz="0" w:space="0" w:color="auto"/>
          </w:divBdr>
        </w:div>
        <w:div w:id="606620165">
          <w:marLeft w:val="640"/>
          <w:marRight w:val="0"/>
          <w:marTop w:val="0"/>
          <w:marBottom w:val="0"/>
          <w:divBdr>
            <w:top w:val="none" w:sz="0" w:space="0" w:color="auto"/>
            <w:left w:val="none" w:sz="0" w:space="0" w:color="auto"/>
            <w:bottom w:val="none" w:sz="0" w:space="0" w:color="auto"/>
            <w:right w:val="none" w:sz="0" w:space="0" w:color="auto"/>
          </w:divBdr>
        </w:div>
        <w:div w:id="1342127735">
          <w:marLeft w:val="640"/>
          <w:marRight w:val="0"/>
          <w:marTop w:val="0"/>
          <w:marBottom w:val="0"/>
          <w:divBdr>
            <w:top w:val="none" w:sz="0" w:space="0" w:color="auto"/>
            <w:left w:val="none" w:sz="0" w:space="0" w:color="auto"/>
            <w:bottom w:val="none" w:sz="0" w:space="0" w:color="auto"/>
            <w:right w:val="none" w:sz="0" w:space="0" w:color="auto"/>
          </w:divBdr>
        </w:div>
        <w:div w:id="119688717">
          <w:marLeft w:val="640"/>
          <w:marRight w:val="0"/>
          <w:marTop w:val="0"/>
          <w:marBottom w:val="0"/>
          <w:divBdr>
            <w:top w:val="none" w:sz="0" w:space="0" w:color="auto"/>
            <w:left w:val="none" w:sz="0" w:space="0" w:color="auto"/>
            <w:bottom w:val="none" w:sz="0" w:space="0" w:color="auto"/>
            <w:right w:val="none" w:sz="0" w:space="0" w:color="auto"/>
          </w:divBdr>
        </w:div>
        <w:div w:id="1892688953">
          <w:marLeft w:val="640"/>
          <w:marRight w:val="0"/>
          <w:marTop w:val="0"/>
          <w:marBottom w:val="0"/>
          <w:divBdr>
            <w:top w:val="none" w:sz="0" w:space="0" w:color="auto"/>
            <w:left w:val="none" w:sz="0" w:space="0" w:color="auto"/>
            <w:bottom w:val="none" w:sz="0" w:space="0" w:color="auto"/>
            <w:right w:val="none" w:sz="0" w:space="0" w:color="auto"/>
          </w:divBdr>
        </w:div>
        <w:div w:id="527253549">
          <w:marLeft w:val="640"/>
          <w:marRight w:val="0"/>
          <w:marTop w:val="0"/>
          <w:marBottom w:val="0"/>
          <w:divBdr>
            <w:top w:val="none" w:sz="0" w:space="0" w:color="auto"/>
            <w:left w:val="none" w:sz="0" w:space="0" w:color="auto"/>
            <w:bottom w:val="none" w:sz="0" w:space="0" w:color="auto"/>
            <w:right w:val="none" w:sz="0" w:space="0" w:color="auto"/>
          </w:divBdr>
        </w:div>
        <w:div w:id="254746637">
          <w:marLeft w:val="640"/>
          <w:marRight w:val="0"/>
          <w:marTop w:val="0"/>
          <w:marBottom w:val="0"/>
          <w:divBdr>
            <w:top w:val="none" w:sz="0" w:space="0" w:color="auto"/>
            <w:left w:val="none" w:sz="0" w:space="0" w:color="auto"/>
            <w:bottom w:val="none" w:sz="0" w:space="0" w:color="auto"/>
            <w:right w:val="none" w:sz="0" w:space="0" w:color="auto"/>
          </w:divBdr>
        </w:div>
      </w:divsChild>
    </w:div>
    <w:div w:id="371999546">
      <w:bodyDiv w:val="1"/>
      <w:marLeft w:val="0"/>
      <w:marRight w:val="0"/>
      <w:marTop w:val="0"/>
      <w:marBottom w:val="0"/>
      <w:divBdr>
        <w:top w:val="none" w:sz="0" w:space="0" w:color="auto"/>
        <w:left w:val="none" w:sz="0" w:space="0" w:color="auto"/>
        <w:bottom w:val="none" w:sz="0" w:space="0" w:color="auto"/>
        <w:right w:val="none" w:sz="0" w:space="0" w:color="auto"/>
      </w:divBdr>
      <w:divsChild>
        <w:div w:id="1840344437">
          <w:marLeft w:val="640"/>
          <w:marRight w:val="0"/>
          <w:marTop w:val="0"/>
          <w:marBottom w:val="0"/>
          <w:divBdr>
            <w:top w:val="none" w:sz="0" w:space="0" w:color="auto"/>
            <w:left w:val="none" w:sz="0" w:space="0" w:color="auto"/>
            <w:bottom w:val="none" w:sz="0" w:space="0" w:color="auto"/>
            <w:right w:val="none" w:sz="0" w:space="0" w:color="auto"/>
          </w:divBdr>
        </w:div>
        <w:div w:id="1357466227">
          <w:marLeft w:val="640"/>
          <w:marRight w:val="0"/>
          <w:marTop w:val="0"/>
          <w:marBottom w:val="0"/>
          <w:divBdr>
            <w:top w:val="none" w:sz="0" w:space="0" w:color="auto"/>
            <w:left w:val="none" w:sz="0" w:space="0" w:color="auto"/>
            <w:bottom w:val="none" w:sz="0" w:space="0" w:color="auto"/>
            <w:right w:val="none" w:sz="0" w:space="0" w:color="auto"/>
          </w:divBdr>
        </w:div>
        <w:div w:id="1003632763">
          <w:marLeft w:val="640"/>
          <w:marRight w:val="0"/>
          <w:marTop w:val="0"/>
          <w:marBottom w:val="0"/>
          <w:divBdr>
            <w:top w:val="none" w:sz="0" w:space="0" w:color="auto"/>
            <w:left w:val="none" w:sz="0" w:space="0" w:color="auto"/>
            <w:bottom w:val="none" w:sz="0" w:space="0" w:color="auto"/>
            <w:right w:val="none" w:sz="0" w:space="0" w:color="auto"/>
          </w:divBdr>
        </w:div>
        <w:div w:id="1761678850">
          <w:marLeft w:val="640"/>
          <w:marRight w:val="0"/>
          <w:marTop w:val="0"/>
          <w:marBottom w:val="0"/>
          <w:divBdr>
            <w:top w:val="none" w:sz="0" w:space="0" w:color="auto"/>
            <w:left w:val="none" w:sz="0" w:space="0" w:color="auto"/>
            <w:bottom w:val="none" w:sz="0" w:space="0" w:color="auto"/>
            <w:right w:val="none" w:sz="0" w:space="0" w:color="auto"/>
          </w:divBdr>
        </w:div>
        <w:div w:id="1237283611">
          <w:marLeft w:val="640"/>
          <w:marRight w:val="0"/>
          <w:marTop w:val="0"/>
          <w:marBottom w:val="0"/>
          <w:divBdr>
            <w:top w:val="none" w:sz="0" w:space="0" w:color="auto"/>
            <w:left w:val="none" w:sz="0" w:space="0" w:color="auto"/>
            <w:bottom w:val="none" w:sz="0" w:space="0" w:color="auto"/>
            <w:right w:val="none" w:sz="0" w:space="0" w:color="auto"/>
          </w:divBdr>
        </w:div>
        <w:div w:id="117573025">
          <w:marLeft w:val="640"/>
          <w:marRight w:val="0"/>
          <w:marTop w:val="0"/>
          <w:marBottom w:val="0"/>
          <w:divBdr>
            <w:top w:val="none" w:sz="0" w:space="0" w:color="auto"/>
            <w:left w:val="none" w:sz="0" w:space="0" w:color="auto"/>
            <w:bottom w:val="none" w:sz="0" w:space="0" w:color="auto"/>
            <w:right w:val="none" w:sz="0" w:space="0" w:color="auto"/>
          </w:divBdr>
        </w:div>
        <w:div w:id="1831359490">
          <w:marLeft w:val="640"/>
          <w:marRight w:val="0"/>
          <w:marTop w:val="0"/>
          <w:marBottom w:val="0"/>
          <w:divBdr>
            <w:top w:val="none" w:sz="0" w:space="0" w:color="auto"/>
            <w:left w:val="none" w:sz="0" w:space="0" w:color="auto"/>
            <w:bottom w:val="none" w:sz="0" w:space="0" w:color="auto"/>
            <w:right w:val="none" w:sz="0" w:space="0" w:color="auto"/>
          </w:divBdr>
        </w:div>
        <w:div w:id="1731154791">
          <w:marLeft w:val="640"/>
          <w:marRight w:val="0"/>
          <w:marTop w:val="0"/>
          <w:marBottom w:val="0"/>
          <w:divBdr>
            <w:top w:val="none" w:sz="0" w:space="0" w:color="auto"/>
            <w:left w:val="none" w:sz="0" w:space="0" w:color="auto"/>
            <w:bottom w:val="none" w:sz="0" w:space="0" w:color="auto"/>
            <w:right w:val="none" w:sz="0" w:space="0" w:color="auto"/>
          </w:divBdr>
        </w:div>
        <w:div w:id="927422246">
          <w:marLeft w:val="640"/>
          <w:marRight w:val="0"/>
          <w:marTop w:val="0"/>
          <w:marBottom w:val="0"/>
          <w:divBdr>
            <w:top w:val="none" w:sz="0" w:space="0" w:color="auto"/>
            <w:left w:val="none" w:sz="0" w:space="0" w:color="auto"/>
            <w:bottom w:val="none" w:sz="0" w:space="0" w:color="auto"/>
            <w:right w:val="none" w:sz="0" w:space="0" w:color="auto"/>
          </w:divBdr>
        </w:div>
        <w:div w:id="1896424486">
          <w:marLeft w:val="640"/>
          <w:marRight w:val="0"/>
          <w:marTop w:val="0"/>
          <w:marBottom w:val="0"/>
          <w:divBdr>
            <w:top w:val="none" w:sz="0" w:space="0" w:color="auto"/>
            <w:left w:val="none" w:sz="0" w:space="0" w:color="auto"/>
            <w:bottom w:val="none" w:sz="0" w:space="0" w:color="auto"/>
            <w:right w:val="none" w:sz="0" w:space="0" w:color="auto"/>
          </w:divBdr>
        </w:div>
        <w:div w:id="1758090445">
          <w:marLeft w:val="640"/>
          <w:marRight w:val="0"/>
          <w:marTop w:val="0"/>
          <w:marBottom w:val="0"/>
          <w:divBdr>
            <w:top w:val="none" w:sz="0" w:space="0" w:color="auto"/>
            <w:left w:val="none" w:sz="0" w:space="0" w:color="auto"/>
            <w:bottom w:val="none" w:sz="0" w:space="0" w:color="auto"/>
            <w:right w:val="none" w:sz="0" w:space="0" w:color="auto"/>
          </w:divBdr>
        </w:div>
        <w:div w:id="1545751680">
          <w:marLeft w:val="640"/>
          <w:marRight w:val="0"/>
          <w:marTop w:val="0"/>
          <w:marBottom w:val="0"/>
          <w:divBdr>
            <w:top w:val="none" w:sz="0" w:space="0" w:color="auto"/>
            <w:left w:val="none" w:sz="0" w:space="0" w:color="auto"/>
            <w:bottom w:val="none" w:sz="0" w:space="0" w:color="auto"/>
            <w:right w:val="none" w:sz="0" w:space="0" w:color="auto"/>
          </w:divBdr>
        </w:div>
        <w:div w:id="1484541162">
          <w:marLeft w:val="640"/>
          <w:marRight w:val="0"/>
          <w:marTop w:val="0"/>
          <w:marBottom w:val="0"/>
          <w:divBdr>
            <w:top w:val="none" w:sz="0" w:space="0" w:color="auto"/>
            <w:left w:val="none" w:sz="0" w:space="0" w:color="auto"/>
            <w:bottom w:val="none" w:sz="0" w:space="0" w:color="auto"/>
            <w:right w:val="none" w:sz="0" w:space="0" w:color="auto"/>
          </w:divBdr>
        </w:div>
        <w:div w:id="1151486738">
          <w:marLeft w:val="640"/>
          <w:marRight w:val="0"/>
          <w:marTop w:val="0"/>
          <w:marBottom w:val="0"/>
          <w:divBdr>
            <w:top w:val="none" w:sz="0" w:space="0" w:color="auto"/>
            <w:left w:val="none" w:sz="0" w:space="0" w:color="auto"/>
            <w:bottom w:val="none" w:sz="0" w:space="0" w:color="auto"/>
            <w:right w:val="none" w:sz="0" w:space="0" w:color="auto"/>
          </w:divBdr>
        </w:div>
        <w:div w:id="319773536">
          <w:marLeft w:val="640"/>
          <w:marRight w:val="0"/>
          <w:marTop w:val="0"/>
          <w:marBottom w:val="0"/>
          <w:divBdr>
            <w:top w:val="none" w:sz="0" w:space="0" w:color="auto"/>
            <w:left w:val="none" w:sz="0" w:space="0" w:color="auto"/>
            <w:bottom w:val="none" w:sz="0" w:space="0" w:color="auto"/>
            <w:right w:val="none" w:sz="0" w:space="0" w:color="auto"/>
          </w:divBdr>
        </w:div>
        <w:div w:id="345835666">
          <w:marLeft w:val="640"/>
          <w:marRight w:val="0"/>
          <w:marTop w:val="0"/>
          <w:marBottom w:val="0"/>
          <w:divBdr>
            <w:top w:val="none" w:sz="0" w:space="0" w:color="auto"/>
            <w:left w:val="none" w:sz="0" w:space="0" w:color="auto"/>
            <w:bottom w:val="none" w:sz="0" w:space="0" w:color="auto"/>
            <w:right w:val="none" w:sz="0" w:space="0" w:color="auto"/>
          </w:divBdr>
        </w:div>
        <w:div w:id="1713066995">
          <w:marLeft w:val="640"/>
          <w:marRight w:val="0"/>
          <w:marTop w:val="0"/>
          <w:marBottom w:val="0"/>
          <w:divBdr>
            <w:top w:val="none" w:sz="0" w:space="0" w:color="auto"/>
            <w:left w:val="none" w:sz="0" w:space="0" w:color="auto"/>
            <w:bottom w:val="none" w:sz="0" w:space="0" w:color="auto"/>
            <w:right w:val="none" w:sz="0" w:space="0" w:color="auto"/>
          </w:divBdr>
        </w:div>
        <w:div w:id="808330299">
          <w:marLeft w:val="640"/>
          <w:marRight w:val="0"/>
          <w:marTop w:val="0"/>
          <w:marBottom w:val="0"/>
          <w:divBdr>
            <w:top w:val="none" w:sz="0" w:space="0" w:color="auto"/>
            <w:left w:val="none" w:sz="0" w:space="0" w:color="auto"/>
            <w:bottom w:val="none" w:sz="0" w:space="0" w:color="auto"/>
            <w:right w:val="none" w:sz="0" w:space="0" w:color="auto"/>
          </w:divBdr>
        </w:div>
        <w:div w:id="2044402341">
          <w:marLeft w:val="640"/>
          <w:marRight w:val="0"/>
          <w:marTop w:val="0"/>
          <w:marBottom w:val="0"/>
          <w:divBdr>
            <w:top w:val="none" w:sz="0" w:space="0" w:color="auto"/>
            <w:left w:val="none" w:sz="0" w:space="0" w:color="auto"/>
            <w:bottom w:val="none" w:sz="0" w:space="0" w:color="auto"/>
            <w:right w:val="none" w:sz="0" w:space="0" w:color="auto"/>
          </w:divBdr>
        </w:div>
        <w:div w:id="1313094355">
          <w:marLeft w:val="640"/>
          <w:marRight w:val="0"/>
          <w:marTop w:val="0"/>
          <w:marBottom w:val="0"/>
          <w:divBdr>
            <w:top w:val="none" w:sz="0" w:space="0" w:color="auto"/>
            <w:left w:val="none" w:sz="0" w:space="0" w:color="auto"/>
            <w:bottom w:val="none" w:sz="0" w:space="0" w:color="auto"/>
            <w:right w:val="none" w:sz="0" w:space="0" w:color="auto"/>
          </w:divBdr>
        </w:div>
        <w:div w:id="1386949380">
          <w:marLeft w:val="640"/>
          <w:marRight w:val="0"/>
          <w:marTop w:val="0"/>
          <w:marBottom w:val="0"/>
          <w:divBdr>
            <w:top w:val="none" w:sz="0" w:space="0" w:color="auto"/>
            <w:left w:val="none" w:sz="0" w:space="0" w:color="auto"/>
            <w:bottom w:val="none" w:sz="0" w:space="0" w:color="auto"/>
            <w:right w:val="none" w:sz="0" w:space="0" w:color="auto"/>
          </w:divBdr>
        </w:div>
        <w:div w:id="1214662493">
          <w:marLeft w:val="640"/>
          <w:marRight w:val="0"/>
          <w:marTop w:val="0"/>
          <w:marBottom w:val="0"/>
          <w:divBdr>
            <w:top w:val="none" w:sz="0" w:space="0" w:color="auto"/>
            <w:left w:val="none" w:sz="0" w:space="0" w:color="auto"/>
            <w:bottom w:val="none" w:sz="0" w:space="0" w:color="auto"/>
            <w:right w:val="none" w:sz="0" w:space="0" w:color="auto"/>
          </w:divBdr>
        </w:div>
        <w:div w:id="1408841682">
          <w:marLeft w:val="640"/>
          <w:marRight w:val="0"/>
          <w:marTop w:val="0"/>
          <w:marBottom w:val="0"/>
          <w:divBdr>
            <w:top w:val="none" w:sz="0" w:space="0" w:color="auto"/>
            <w:left w:val="none" w:sz="0" w:space="0" w:color="auto"/>
            <w:bottom w:val="none" w:sz="0" w:space="0" w:color="auto"/>
            <w:right w:val="none" w:sz="0" w:space="0" w:color="auto"/>
          </w:divBdr>
        </w:div>
        <w:div w:id="230234391">
          <w:marLeft w:val="640"/>
          <w:marRight w:val="0"/>
          <w:marTop w:val="0"/>
          <w:marBottom w:val="0"/>
          <w:divBdr>
            <w:top w:val="none" w:sz="0" w:space="0" w:color="auto"/>
            <w:left w:val="none" w:sz="0" w:space="0" w:color="auto"/>
            <w:bottom w:val="none" w:sz="0" w:space="0" w:color="auto"/>
            <w:right w:val="none" w:sz="0" w:space="0" w:color="auto"/>
          </w:divBdr>
        </w:div>
        <w:div w:id="118887836">
          <w:marLeft w:val="640"/>
          <w:marRight w:val="0"/>
          <w:marTop w:val="0"/>
          <w:marBottom w:val="0"/>
          <w:divBdr>
            <w:top w:val="none" w:sz="0" w:space="0" w:color="auto"/>
            <w:left w:val="none" w:sz="0" w:space="0" w:color="auto"/>
            <w:bottom w:val="none" w:sz="0" w:space="0" w:color="auto"/>
            <w:right w:val="none" w:sz="0" w:space="0" w:color="auto"/>
          </w:divBdr>
        </w:div>
        <w:div w:id="400756324">
          <w:marLeft w:val="640"/>
          <w:marRight w:val="0"/>
          <w:marTop w:val="0"/>
          <w:marBottom w:val="0"/>
          <w:divBdr>
            <w:top w:val="none" w:sz="0" w:space="0" w:color="auto"/>
            <w:left w:val="none" w:sz="0" w:space="0" w:color="auto"/>
            <w:bottom w:val="none" w:sz="0" w:space="0" w:color="auto"/>
            <w:right w:val="none" w:sz="0" w:space="0" w:color="auto"/>
          </w:divBdr>
        </w:div>
        <w:div w:id="440144861">
          <w:marLeft w:val="640"/>
          <w:marRight w:val="0"/>
          <w:marTop w:val="0"/>
          <w:marBottom w:val="0"/>
          <w:divBdr>
            <w:top w:val="none" w:sz="0" w:space="0" w:color="auto"/>
            <w:left w:val="none" w:sz="0" w:space="0" w:color="auto"/>
            <w:bottom w:val="none" w:sz="0" w:space="0" w:color="auto"/>
            <w:right w:val="none" w:sz="0" w:space="0" w:color="auto"/>
          </w:divBdr>
        </w:div>
        <w:div w:id="581328986">
          <w:marLeft w:val="640"/>
          <w:marRight w:val="0"/>
          <w:marTop w:val="0"/>
          <w:marBottom w:val="0"/>
          <w:divBdr>
            <w:top w:val="none" w:sz="0" w:space="0" w:color="auto"/>
            <w:left w:val="none" w:sz="0" w:space="0" w:color="auto"/>
            <w:bottom w:val="none" w:sz="0" w:space="0" w:color="auto"/>
            <w:right w:val="none" w:sz="0" w:space="0" w:color="auto"/>
          </w:divBdr>
        </w:div>
        <w:div w:id="1898856651">
          <w:marLeft w:val="640"/>
          <w:marRight w:val="0"/>
          <w:marTop w:val="0"/>
          <w:marBottom w:val="0"/>
          <w:divBdr>
            <w:top w:val="none" w:sz="0" w:space="0" w:color="auto"/>
            <w:left w:val="none" w:sz="0" w:space="0" w:color="auto"/>
            <w:bottom w:val="none" w:sz="0" w:space="0" w:color="auto"/>
            <w:right w:val="none" w:sz="0" w:space="0" w:color="auto"/>
          </w:divBdr>
        </w:div>
        <w:div w:id="1136264732">
          <w:marLeft w:val="640"/>
          <w:marRight w:val="0"/>
          <w:marTop w:val="0"/>
          <w:marBottom w:val="0"/>
          <w:divBdr>
            <w:top w:val="none" w:sz="0" w:space="0" w:color="auto"/>
            <w:left w:val="none" w:sz="0" w:space="0" w:color="auto"/>
            <w:bottom w:val="none" w:sz="0" w:space="0" w:color="auto"/>
            <w:right w:val="none" w:sz="0" w:space="0" w:color="auto"/>
          </w:divBdr>
        </w:div>
        <w:div w:id="1992440596">
          <w:marLeft w:val="640"/>
          <w:marRight w:val="0"/>
          <w:marTop w:val="0"/>
          <w:marBottom w:val="0"/>
          <w:divBdr>
            <w:top w:val="none" w:sz="0" w:space="0" w:color="auto"/>
            <w:left w:val="none" w:sz="0" w:space="0" w:color="auto"/>
            <w:bottom w:val="none" w:sz="0" w:space="0" w:color="auto"/>
            <w:right w:val="none" w:sz="0" w:space="0" w:color="auto"/>
          </w:divBdr>
        </w:div>
        <w:div w:id="179586353">
          <w:marLeft w:val="640"/>
          <w:marRight w:val="0"/>
          <w:marTop w:val="0"/>
          <w:marBottom w:val="0"/>
          <w:divBdr>
            <w:top w:val="none" w:sz="0" w:space="0" w:color="auto"/>
            <w:left w:val="none" w:sz="0" w:space="0" w:color="auto"/>
            <w:bottom w:val="none" w:sz="0" w:space="0" w:color="auto"/>
            <w:right w:val="none" w:sz="0" w:space="0" w:color="auto"/>
          </w:divBdr>
        </w:div>
        <w:div w:id="2032417927">
          <w:marLeft w:val="640"/>
          <w:marRight w:val="0"/>
          <w:marTop w:val="0"/>
          <w:marBottom w:val="0"/>
          <w:divBdr>
            <w:top w:val="none" w:sz="0" w:space="0" w:color="auto"/>
            <w:left w:val="none" w:sz="0" w:space="0" w:color="auto"/>
            <w:bottom w:val="none" w:sz="0" w:space="0" w:color="auto"/>
            <w:right w:val="none" w:sz="0" w:space="0" w:color="auto"/>
          </w:divBdr>
        </w:div>
        <w:div w:id="784158935">
          <w:marLeft w:val="640"/>
          <w:marRight w:val="0"/>
          <w:marTop w:val="0"/>
          <w:marBottom w:val="0"/>
          <w:divBdr>
            <w:top w:val="none" w:sz="0" w:space="0" w:color="auto"/>
            <w:left w:val="none" w:sz="0" w:space="0" w:color="auto"/>
            <w:bottom w:val="none" w:sz="0" w:space="0" w:color="auto"/>
            <w:right w:val="none" w:sz="0" w:space="0" w:color="auto"/>
          </w:divBdr>
        </w:div>
        <w:div w:id="2008173365">
          <w:marLeft w:val="640"/>
          <w:marRight w:val="0"/>
          <w:marTop w:val="0"/>
          <w:marBottom w:val="0"/>
          <w:divBdr>
            <w:top w:val="none" w:sz="0" w:space="0" w:color="auto"/>
            <w:left w:val="none" w:sz="0" w:space="0" w:color="auto"/>
            <w:bottom w:val="none" w:sz="0" w:space="0" w:color="auto"/>
            <w:right w:val="none" w:sz="0" w:space="0" w:color="auto"/>
          </w:divBdr>
        </w:div>
        <w:div w:id="1146243578">
          <w:marLeft w:val="640"/>
          <w:marRight w:val="0"/>
          <w:marTop w:val="0"/>
          <w:marBottom w:val="0"/>
          <w:divBdr>
            <w:top w:val="none" w:sz="0" w:space="0" w:color="auto"/>
            <w:left w:val="none" w:sz="0" w:space="0" w:color="auto"/>
            <w:bottom w:val="none" w:sz="0" w:space="0" w:color="auto"/>
            <w:right w:val="none" w:sz="0" w:space="0" w:color="auto"/>
          </w:divBdr>
        </w:div>
      </w:divsChild>
    </w:div>
    <w:div w:id="435101840">
      <w:bodyDiv w:val="1"/>
      <w:marLeft w:val="0"/>
      <w:marRight w:val="0"/>
      <w:marTop w:val="0"/>
      <w:marBottom w:val="0"/>
      <w:divBdr>
        <w:top w:val="none" w:sz="0" w:space="0" w:color="auto"/>
        <w:left w:val="none" w:sz="0" w:space="0" w:color="auto"/>
        <w:bottom w:val="none" w:sz="0" w:space="0" w:color="auto"/>
        <w:right w:val="none" w:sz="0" w:space="0" w:color="auto"/>
      </w:divBdr>
    </w:div>
    <w:div w:id="486750179">
      <w:bodyDiv w:val="1"/>
      <w:marLeft w:val="0"/>
      <w:marRight w:val="0"/>
      <w:marTop w:val="0"/>
      <w:marBottom w:val="0"/>
      <w:divBdr>
        <w:top w:val="none" w:sz="0" w:space="0" w:color="auto"/>
        <w:left w:val="none" w:sz="0" w:space="0" w:color="auto"/>
        <w:bottom w:val="none" w:sz="0" w:space="0" w:color="auto"/>
        <w:right w:val="none" w:sz="0" w:space="0" w:color="auto"/>
      </w:divBdr>
    </w:div>
    <w:div w:id="487286441">
      <w:bodyDiv w:val="1"/>
      <w:marLeft w:val="0"/>
      <w:marRight w:val="0"/>
      <w:marTop w:val="0"/>
      <w:marBottom w:val="0"/>
      <w:divBdr>
        <w:top w:val="none" w:sz="0" w:space="0" w:color="auto"/>
        <w:left w:val="none" w:sz="0" w:space="0" w:color="auto"/>
        <w:bottom w:val="none" w:sz="0" w:space="0" w:color="auto"/>
        <w:right w:val="none" w:sz="0" w:space="0" w:color="auto"/>
      </w:divBdr>
    </w:div>
    <w:div w:id="517279541">
      <w:bodyDiv w:val="1"/>
      <w:marLeft w:val="0"/>
      <w:marRight w:val="0"/>
      <w:marTop w:val="0"/>
      <w:marBottom w:val="0"/>
      <w:divBdr>
        <w:top w:val="none" w:sz="0" w:space="0" w:color="auto"/>
        <w:left w:val="none" w:sz="0" w:space="0" w:color="auto"/>
        <w:bottom w:val="none" w:sz="0" w:space="0" w:color="auto"/>
        <w:right w:val="none" w:sz="0" w:space="0" w:color="auto"/>
      </w:divBdr>
    </w:div>
    <w:div w:id="537813290">
      <w:bodyDiv w:val="1"/>
      <w:marLeft w:val="0"/>
      <w:marRight w:val="0"/>
      <w:marTop w:val="0"/>
      <w:marBottom w:val="0"/>
      <w:divBdr>
        <w:top w:val="none" w:sz="0" w:space="0" w:color="auto"/>
        <w:left w:val="none" w:sz="0" w:space="0" w:color="auto"/>
        <w:bottom w:val="none" w:sz="0" w:space="0" w:color="auto"/>
        <w:right w:val="none" w:sz="0" w:space="0" w:color="auto"/>
      </w:divBdr>
      <w:divsChild>
        <w:div w:id="1648970182">
          <w:marLeft w:val="640"/>
          <w:marRight w:val="0"/>
          <w:marTop w:val="0"/>
          <w:marBottom w:val="0"/>
          <w:divBdr>
            <w:top w:val="none" w:sz="0" w:space="0" w:color="auto"/>
            <w:left w:val="none" w:sz="0" w:space="0" w:color="auto"/>
            <w:bottom w:val="none" w:sz="0" w:space="0" w:color="auto"/>
            <w:right w:val="none" w:sz="0" w:space="0" w:color="auto"/>
          </w:divBdr>
        </w:div>
        <w:div w:id="1088309617">
          <w:marLeft w:val="640"/>
          <w:marRight w:val="0"/>
          <w:marTop w:val="0"/>
          <w:marBottom w:val="0"/>
          <w:divBdr>
            <w:top w:val="none" w:sz="0" w:space="0" w:color="auto"/>
            <w:left w:val="none" w:sz="0" w:space="0" w:color="auto"/>
            <w:bottom w:val="none" w:sz="0" w:space="0" w:color="auto"/>
            <w:right w:val="none" w:sz="0" w:space="0" w:color="auto"/>
          </w:divBdr>
        </w:div>
        <w:div w:id="457064771">
          <w:marLeft w:val="640"/>
          <w:marRight w:val="0"/>
          <w:marTop w:val="0"/>
          <w:marBottom w:val="0"/>
          <w:divBdr>
            <w:top w:val="none" w:sz="0" w:space="0" w:color="auto"/>
            <w:left w:val="none" w:sz="0" w:space="0" w:color="auto"/>
            <w:bottom w:val="none" w:sz="0" w:space="0" w:color="auto"/>
            <w:right w:val="none" w:sz="0" w:space="0" w:color="auto"/>
          </w:divBdr>
        </w:div>
        <w:div w:id="807278945">
          <w:marLeft w:val="640"/>
          <w:marRight w:val="0"/>
          <w:marTop w:val="0"/>
          <w:marBottom w:val="0"/>
          <w:divBdr>
            <w:top w:val="none" w:sz="0" w:space="0" w:color="auto"/>
            <w:left w:val="none" w:sz="0" w:space="0" w:color="auto"/>
            <w:bottom w:val="none" w:sz="0" w:space="0" w:color="auto"/>
            <w:right w:val="none" w:sz="0" w:space="0" w:color="auto"/>
          </w:divBdr>
        </w:div>
        <w:div w:id="800078002">
          <w:marLeft w:val="640"/>
          <w:marRight w:val="0"/>
          <w:marTop w:val="0"/>
          <w:marBottom w:val="0"/>
          <w:divBdr>
            <w:top w:val="none" w:sz="0" w:space="0" w:color="auto"/>
            <w:left w:val="none" w:sz="0" w:space="0" w:color="auto"/>
            <w:bottom w:val="none" w:sz="0" w:space="0" w:color="auto"/>
            <w:right w:val="none" w:sz="0" w:space="0" w:color="auto"/>
          </w:divBdr>
        </w:div>
        <w:div w:id="250818771">
          <w:marLeft w:val="640"/>
          <w:marRight w:val="0"/>
          <w:marTop w:val="0"/>
          <w:marBottom w:val="0"/>
          <w:divBdr>
            <w:top w:val="none" w:sz="0" w:space="0" w:color="auto"/>
            <w:left w:val="none" w:sz="0" w:space="0" w:color="auto"/>
            <w:bottom w:val="none" w:sz="0" w:space="0" w:color="auto"/>
            <w:right w:val="none" w:sz="0" w:space="0" w:color="auto"/>
          </w:divBdr>
        </w:div>
        <w:div w:id="534007646">
          <w:marLeft w:val="640"/>
          <w:marRight w:val="0"/>
          <w:marTop w:val="0"/>
          <w:marBottom w:val="0"/>
          <w:divBdr>
            <w:top w:val="none" w:sz="0" w:space="0" w:color="auto"/>
            <w:left w:val="none" w:sz="0" w:space="0" w:color="auto"/>
            <w:bottom w:val="none" w:sz="0" w:space="0" w:color="auto"/>
            <w:right w:val="none" w:sz="0" w:space="0" w:color="auto"/>
          </w:divBdr>
        </w:div>
        <w:div w:id="1559321425">
          <w:marLeft w:val="640"/>
          <w:marRight w:val="0"/>
          <w:marTop w:val="0"/>
          <w:marBottom w:val="0"/>
          <w:divBdr>
            <w:top w:val="none" w:sz="0" w:space="0" w:color="auto"/>
            <w:left w:val="none" w:sz="0" w:space="0" w:color="auto"/>
            <w:bottom w:val="none" w:sz="0" w:space="0" w:color="auto"/>
            <w:right w:val="none" w:sz="0" w:space="0" w:color="auto"/>
          </w:divBdr>
        </w:div>
        <w:div w:id="1734501107">
          <w:marLeft w:val="640"/>
          <w:marRight w:val="0"/>
          <w:marTop w:val="0"/>
          <w:marBottom w:val="0"/>
          <w:divBdr>
            <w:top w:val="none" w:sz="0" w:space="0" w:color="auto"/>
            <w:left w:val="none" w:sz="0" w:space="0" w:color="auto"/>
            <w:bottom w:val="none" w:sz="0" w:space="0" w:color="auto"/>
            <w:right w:val="none" w:sz="0" w:space="0" w:color="auto"/>
          </w:divBdr>
        </w:div>
        <w:div w:id="621427266">
          <w:marLeft w:val="640"/>
          <w:marRight w:val="0"/>
          <w:marTop w:val="0"/>
          <w:marBottom w:val="0"/>
          <w:divBdr>
            <w:top w:val="none" w:sz="0" w:space="0" w:color="auto"/>
            <w:left w:val="none" w:sz="0" w:space="0" w:color="auto"/>
            <w:bottom w:val="none" w:sz="0" w:space="0" w:color="auto"/>
            <w:right w:val="none" w:sz="0" w:space="0" w:color="auto"/>
          </w:divBdr>
        </w:div>
        <w:div w:id="438374097">
          <w:marLeft w:val="640"/>
          <w:marRight w:val="0"/>
          <w:marTop w:val="0"/>
          <w:marBottom w:val="0"/>
          <w:divBdr>
            <w:top w:val="none" w:sz="0" w:space="0" w:color="auto"/>
            <w:left w:val="none" w:sz="0" w:space="0" w:color="auto"/>
            <w:bottom w:val="none" w:sz="0" w:space="0" w:color="auto"/>
            <w:right w:val="none" w:sz="0" w:space="0" w:color="auto"/>
          </w:divBdr>
        </w:div>
        <w:div w:id="1688293401">
          <w:marLeft w:val="640"/>
          <w:marRight w:val="0"/>
          <w:marTop w:val="0"/>
          <w:marBottom w:val="0"/>
          <w:divBdr>
            <w:top w:val="none" w:sz="0" w:space="0" w:color="auto"/>
            <w:left w:val="none" w:sz="0" w:space="0" w:color="auto"/>
            <w:bottom w:val="none" w:sz="0" w:space="0" w:color="auto"/>
            <w:right w:val="none" w:sz="0" w:space="0" w:color="auto"/>
          </w:divBdr>
        </w:div>
        <w:div w:id="13388943">
          <w:marLeft w:val="640"/>
          <w:marRight w:val="0"/>
          <w:marTop w:val="0"/>
          <w:marBottom w:val="0"/>
          <w:divBdr>
            <w:top w:val="none" w:sz="0" w:space="0" w:color="auto"/>
            <w:left w:val="none" w:sz="0" w:space="0" w:color="auto"/>
            <w:bottom w:val="none" w:sz="0" w:space="0" w:color="auto"/>
            <w:right w:val="none" w:sz="0" w:space="0" w:color="auto"/>
          </w:divBdr>
        </w:div>
        <w:div w:id="846213756">
          <w:marLeft w:val="640"/>
          <w:marRight w:val="0"/>
          <w:marTop w:val="0"/>
          <w:marBottom w:val="0"/>
          <w:divBdr>
            <w:top w:val="none" w:sz="0" w:space="0" w:color="auto"/>
            <w:left w:val="none" w:sz="0" w:space="0" w:color="auto"/>
            <w:bottom w:val="none" w:sz="0" w:space="0" w:color="auto"/>
            <w:right w:val="none" w:sz="0" w:space="0" w:color="auto"/>
          </w:divBdr>
        </w:div>
        <w:div w:id="1322076294">
          <w:marLeft w:val="640"/>
          <w:marRight w:val="0"/>
          <w:marTop w:val="0"/>
          <w:marBottom w:val="0"/>
          <w:divBdr>
            <w:top w:val="none" w:sz="0" w:space="0" w:color="auto"/>
            <w:left w:val="none" w:sz="0" w:space="0" w:color="auto"/>
            <w:bottom w:val="none" w:sz="0" w:space="0" w:color="auto"/>
            <w:right w:val="none" w:sz="0" w:space="0" w:color="auto"/>
          </w:divBdr>
        </w:div>
        <w:div w:id="1501846236">
          <w:marLeft w:val="640"/>
          <w:marRight w:val="0"/>
          <w:marTop w:val="0"/>
          <w:marBottom w:val="0"/>
          <w:divBdr>
            <w:top w:val="none" w:sz="0" w:space="0" w:color="auto"/>
            <w:left w:val="none" w:sz="0" w:space="0" w:color="auto"/>
            <w:bottom w:val="none" w:sz="0" w:space="0" w:color="auto"/>
            <w:right w:val="none" w:sz="0" w:space="0" w:color="auto"/>
          </w:divBdr>
        </w:div>
        <w:div w:id="1327586262">
          <w:marLeft w:val="640"/>
          <w:marRight w:val="0"/>
          <w:marTop w:val="0"/>
          <w:marBottom w:val="0"/>
          <w:divBdr>
            <w:top w:val="none" w:sz="0" w:space="0" w:color="auto"/>
            <w:left w:val="none" w:sz="0" w:space="0" w:color="auto"/>
            <w:bottom w:val="none" w:sz="0" w:space="0" w:color="auto"/>
            <w:right w:val="none" w:sz="0" w:space="0" w:color="auto"/>
          </w:divBdr>
        </w:div>
        <w:div w:id="1340617949">
          <w:marLeft w:val="640"/>
          <w:marRight w:val="0"/>
          <w:marTop w:val="0"/>
          <w:marBottom w:val="0"/>
          <w:divBdr>
            <w:top w:val="none" w:sz="0" w:space="0" w:color="auto"/>
            <w:left w:val="none" w:sz="0" w:space="0" w:color="auto"/>
            <w:bottom w:val="none" w:sz="0" w:space="0" w:color="auto"/>
            <w:right w:val="none" w:sz="0" w:space="0" w:color="auto"/>
          </w:divBdr>
        </w:div>
        <w:div w:id="755596444">
          <w:marLeft w:val="640"/>
          <w:marRight w:val="0"/>
          <w:marTop w:val="0"/>
          <w:marBottom w:val="0"/>
          <w:divBdr>
            <w:top w:val="none" w:sz="0" w:space="0" w:color="auto"/>
            <w:left w:val="none" w:sz="0" w:space="0" w:color="auto"/>
            <w:bottom w:val="none" w:sz="0" w:space="0" w:color="auto"/>
            <w:right w:val="none" w:sz="0" w:space="0" w:color="auto"/>
          </w:divBdr>
        </w:div>
        <w:div w:id="747386279">
          <w:marLeft w:val="640"/>
          <w:marRight w:val="0"/>
          <w:marTop w:val="0"/>
          <w:marBottom w:val="0"/>
          <w:divBdr>
            <w:top w:val="none" w:sz="0" w:space="0" w:color="auto"/>
            <w:left w:val="none" w:sz="0" w:space="0" w:color="auto"/>
            <w:bottom w:val="none" w:sz="0" w:space="0" w:color="auto"/>
            <w:right w:val="none" w:sz="0" w:space="0" w:color="auto"/>
          </w:divBdr>
        </w:div>
        <w:div w:id="1686591267">
          <w:marLeft w:val="640"/>
          <w:marRight w:val="0"/>
          <w:marTop w:val="0"/>
          <w:marBottom w:val="0"/>
          <w:divBdr>
            <w:top w:val="none" w:sz="0" w:space="0" w:color="auto"/>
            <w:left w:val="none" w:sz="0" w:space="0" w:color="auto"/>
            <w:bottom w:val="none" w:sz="0" w:space="0" w:color="auto"/>
            <w:right w:val="none" w:sz="0" w:space="0" w:color="auto"/>
          </w:divBdr>
        </w:div>
        <w:div w:id="181863727">
          <w:marLeft w:val="640"/>
          <w:marRight w:val="0"/>
          <w:marTop w:val="0"/>
          <w:marBottom w:val="0"/>
          <w:divBdr>
            <w:top w:val="none" w:sz="0" w:space="0" w:color="auto"/>
            <w:left w:val="none" w:sz="0" w:space="0" w:color="auto"/>
            <w:bottom w:val="none" w:sz="0" w:space="0" w:color="auto"/>
            <w:right w:val="none" w:sz="0" w:space="0" w:color="auto"/>
          </w:divBdr>
        </w:div>
        <w:div w:id="1462651979">
          <w:marLeft w:val="640"/>
          <w:marRight w:val="0"/>
          <w:marTop w:val="0"/>
          <w:marBottom w:val="0"/>
          <w:divBdr>
            <w:top w:val="none" w:sz="0" w:space="0" w:color="auto"/>
            <w:left w:val="none" w:sz="0" w:space="0" w:color="auto"/>
            <w:bottom w:val="none" w:sz="0" w:space="0" w:color="auto"/>
            <w:right w:val="none" w:sz="0" w:space="0" w:color="auto"/>
          </w:divBdr>
        </w:div>
        <w:div w:id="2079205931">
          <w:marLeft w:val="640"/>
          <w:marRight w:val="0"/>
          <w:marTop w:val="0"/>
          <w:marBottom w:val="0"/>
          <w:divBdr>
            <w:top w:val="none" w:sz="0" w:space="0" w:color="auto"/>
            <w:left w:val="none" w:sz="0" w:space="0" w:color="auto"/>
            <w:bottom w:val="none" w:sz="0" w:space="0" w:color="auto"/>
            <w:right w:val="none" w:sz="0" w:space="0" w:color="auto"/>
          </w:divBdr>
        </w:div>
        <w:div w:id="1306350594">
          <w:marLeft w:val="640"/>
          <w:marRight w:val="0"/>
          <w:marTop w:val="0"/>
          <w:marBottom w:val="0"/>
          <w:divBdr>
            <w:top w:val="none" w:sz="0" w:space="0" w:color="auto"/>
            <w:left w:val="none" w:sz="0" w:space="0" w:color="auto"/>
            <w:bottom w:val="none" w:sz="0" w:space="0" w:color="auto"/>
            <w:right w:val="none" w:sz="0" w:space="0" w:color="auto"/>
          </w:divBdr>
        </w:div>
        <w:div w:id="2052029813">
          <w:marLeft w:val="640"/>
          <w:marRight w:val="0"/>
          <w:marTop w:val="0"/>
          <w:marBottom w:val="0"/>
          <w:divBdr>
            <w:top w:val="none" w:sz="0" w:space="0" w:color="auto"/>
            <w:left w:val="none" w:sz="0" w:space="0" w:color="auto"/>
            <w:bottom w:val="none" w:sz="0" w:space="0" w:color="auto"/>
            <w:right w:val="none" w:sz="0" w:space="0" w:color="auto"/>
          </w:divBdr>
        </w:div>
        <w:div w:id="251819902">
          <w:marLeft w:val="640"/>
          <w:marRight w:val="0"/>
          <w:marTop w:val="0"/>
          <w:marBottom w:val="0"/>
          <w:divBdr>
            <w:top w:val="none" w:sz="0" w:space="0" w:color="auto"/>
            <w:left w:val="none" w:sz="0" w:space="0" w:color="auto"/>
            <w:bottom w:val="none" w:sz="0" w:space="0" w:color="auto"/>
            <w:right w:val="none" w:sz="0" w:space="0" w:color="auto"/>
          </w:divBdr>
        </w:div>
        <w:div w:id="1513258014">
          <w:marLeft w:val="640"/>
          <w:marRight w:val="0"/>
          <w:marTop w:val="0"/>
          <w:marBottom w:val="0"/>
          <w:divBdr>
            <w:top w:val="none" w:sz="0" w:space="0" w:color="auto"/>
            <w:left w:val="none" w:sz="0" w:space="0" w:color="auto"/>
            <w:bottom w:val="none" w:sz="0" w:space="0" w:color="auto"/>
            <w:right w:val="none" w:sz="0" w:space="0" w:color="auto"/>
          </w:divBdr>
        </w:div>
        <w:div w:id="640228368">
          <w:marLeft w:val="640"/>
          <w:marRight w:val="0"/>
          <w:marTop w:val="0"/>
          <w:marBottom w:val="0"/>
          <w:divBdr>
            <w:top w:val="none" w:sz="0" w:space="0" w:color="auto"/>
            <w:left w:val="none" w:sz="0" w:space="0" w:color="auto"/>
            <w:bottom w:val="none" w:sz="0" w:space="0" w:color="auto"/>
            <w:right w:val="none" w:sz="0" w:space="0" w:color="auto"/>
          </w:divBdr>
        </w:div>
        <w:div w:id="688026788">
          <w:marLeft w:val="640"/>
          <w:marRight w:val="0"/>
          <w:marTop w:val="0"/>
          <w:marBottom w:val="0"/>
          <w:divBdr>
            <w:top w:val="none" w:sz="0" w:space="0" w:color="auto"/>
            <w:left w:val="none" w:sz="0" w:space="0" w:color="auto"/>
            <w:bottom w:val="none" w:sz="0" w:space="0" w:color="auto"/>
            <w:right w:val="none" w:sz="0" w:space="0" w:color="auto"/>
          </w:divBdr>
        </w:div>
        <w:div w:id="1387341792">
          <w:marLeft w:val="640"/>
          <w:marRight w:val="0"/>
          <w:marTop w:val="0"/>
          <w:marBottom w:val="0"/>
          <w:divBdr>
            <w:top w:val="none" w:sz="0" w:space="0" w:color="auto"/>
            <w:left w:val="none" w:sz="0" w:space="0" w:color="auto"/>
            <w:bottom w:val="none" w:sz="0" w:space="0" w:color="auto"/>
            <w:right w:val="none" w:sz="0" w:space="0" w:color="auto"/>
          </w:divBdr>
        </w:div>
        <w:div w:id="1240793873">
          <w:marLeft w:val="640"/>
          <w:marRight w:val="0"/>
          <w:marTop w:val="0"/>
          <w:marBottom w:val="0"/>
          <w:divBdr>
            <w:top w:val="none" w:sz="0" w:space="0" w:color="auto"/>
            <w:left w:val="none" w:sz="0" w:space="0" w:color="auto"/>
            <w:bottom w:val="none" w:sz="0" w:space="0" w:color="auto"/>
            <w:right w:val="none" w:sz="0" w:space="0" w:color="auto"/>
          </w:divBdr>
        </w:div>
        <w:div w:id="1037241493">
          <w:marLeft w:val="640"/>
          <w:marRight w:val="0"/>
          <w:marTop w:val="0"/>
          <w:marBottom w:val="0"/>
          <w:divBdr>
            <w:top w:val="none" w:sz="0" w:space="0" w:color="auto"/>
            <w:left w:val="none" w:sz="0" w:space="0" w:color="auto"/>
            <w:bottom w:val="none" w:sz="0" w:space="0" w:color="auto"/>
            <w:right w:val="none" w:sz="0" w:space="0" w:color="auto"/>
          </w:divBdr>
        </w:div>
        <w:div w:id="863061463">
          <w:marLeft w:val="640"/>
          <w:marRight w:val="0"/>
          <w:marTop w:val="0"/>
          <w:marBottom w:val="0"/>
          <w:divBdr>
            <w:top w:val="none" w:sz="0" w:space="0" w:color="auto"/>
            <w:left w:val="none" w:sz="0" w:space="0" w:color="auto"/>
            <w:bottom w:val="none" w:sz="0" w:space="0" w:color="auto"/>
            <w:right w:val="none" w:sz="0" w:space="0" w:color="auto"/>
          </w:divBdr>
        </w:div>
        <w:div w:id="1914312816">
          <w:marLeft w:val="640"/>
          <w:marRight w:val="0"/>
          <w:marTop w:val="0"/>
          <w:marBottom w:val="0"/>
          <w:divBdr>
            <w:top w:val="none" w:sz="0" w:space="0" w:color="auto"/>
            <w:left w:val="none" w:sz="0" w:space="0" w:color="auto"/>
            <w:bottom w:val="none" w:sz="0" w:space="0" w:color="auto"/>
            <w:right w:val="none" w:sz="0" w:space="0" w:color="auto"/>
          </w:divBdr>
        </w:div>
        <w:div w:id="299767387">
          <w:marLeft w:val="640"/>
          <w:marRight w:val="0"/>
          <w:marTop w:val="0"/>
          <w:marBottom w:val="0"/>
          <w:divBdr>
            <w:top w:val="none" w:sz="0" w:space="0" w:color="auto"/>
            <w:left w:val="none" w:sz="0" w:space="0" w:color="auto"/>
            <w:bottom w:val="none" w:sz="0" w:space="0" w:color="auto"/>
            <w:right w:val="none" w:sz="0" w:space="0" w:color="auto"/>
          </w:divBdr>
        </w:div>
      </w:divsChild>
    </w:div>
    <w:div w:id="579605679">
      <w:bodyDiv w:val="1"/>
      <w:marLeft w:val="0"/>
      <w:marRight w:val="0"/>
      <w:marTop w:val="0"/>
      <w:marBottom w:val="0"/>
      <w:divBdr>
        <w:top w:val="none" w:sz="0" w:space="0" w:color="auto"/>
        <w:left w:val="none" w:sz="0" w:space="0" w:color="auto"/>
        <w:bottom w:val="none" w:sz="0" w:space="0" w:color="auto"/>
        <w:right w:val="none" w:sz="0" w:space="0" w:color="auto"/>
      </w:divBdr>
    </w:div>
    <w:div w:id="612251848">
      <w:bodyDiv w:val="1"/>
      <w:marLeft w:val="0"/>
      <w:marRight w:val="0"/>
      <w:marTop w:val="0"/>
      <w:marBottom w:val="0"/>
      <w:divBdr>
        <w:top w:val="none" w:sz="0" w:space="0" w:color="auto"/>
        <w:left w:val="none" w:sz="0" w:space="0" w:color="auto"/>
        <w:bottom w:val="none" w:sz="0" w:space="0" w:color="auto"/>
        <w:right w:val="none" w:sz="0" w:space="0" w:color="auto"/>
      </w:divBdr>
      <w:divsChild>
        <w:div w:id="290475052">
          <w:marLeft w:val="640"/>
          <w:marRight w:val="0"/>
          <w:marTop w:val="0"/>
          <w:marBottom w:val="0"/>
          <w:divBdr>
            <w:top w:val="none" w:sz="0" w:space="0" w:color="auto"/>
            <w:left w:val="none" w:sz="0" w:space="0" w:color="auto"/>
            <w:bottom w:val="none" w:sz="0" w:space="0" w:color="auto"/>
            <w:right w:val="none" w:sz="0" w:space="0" w:color="auto"/>
          </w:divBdr>
        </w:div>
        <w:div w:id="1283851366">
          <w:marLeft w:val="640"/>
          <w:marRight w:val="0"/>
          <w:marTop w:val="0"/>
          <w:marBottom w:val="0"/>
          <w:divBdr>
            <w:top w:val="none" w:sz="0" w:space="0" w:color="auto"/>
            <w:left w:val="none" w:sz="0" w:space="0" w:color="auto"/>
            <w:bottom w:val="none" w:sz="0" w:space="0" w:color="auto"/>
            <w:right w:val="none" w:sz="0" w:space="0" w:color="auto"/>
          </w:divBdr>
        </w:div>
        <w:div w:id="1238973564">
          <w:marLeft w:val="640"/>
          <w:marRight w:val="0"/>
          <w:marTop w:val="0"/>
          <w:marBottom w:val="0"/>
          <w:divBdr>
            <w:top w:val="none" w:sz="0" w:space="0" w:color="auto"/>
            <w:left w:val="none" w:sz="0" w:space="0" w:color="auto"/>
            <w:bottom w:val="none" w:sz="0" w:space="0" w:color="auto"/>
            <w:right w:val="none" w:sz="0" w:space="0" w:color="auto"/>
          </w:divBdr>
        </w:div>
        <w:div w:id="2039427905">
          <w:marLeft w:val="640"/>
          <w:marRight w:val="0"/>
          <w:marTop w:val="0"/>
          <w:marBottom w:val="0"/>
          <w:divBdr>
            <w:top w:val="none" w:sz="0" w:space="0" w:color="auto"/>
            <w:left w:val="none" w:sz="0" w:space="0" w:color="auto"/>
            <w:bottom w:val="none" w:sz="0" w:space="0" w:color="auto"/>
            <w:right w:val="none" w:sz="0" w:space="0" w:color="auto"/>
          </w:divBdr>
        </w:div>
        <w:div w:id="1839076824">
          <w:marLeft w:val="640"/>
          <w:marRight w:val="0"/>
          <w:marTop w:val="0"/>
          <w:marBottom w:val="0"/>
          <w:divBdr>
            <w:top w:val="none" w:sz="0" w:space="0" w:color="auto"/>
            <w:left w:val="none" w:sz="0" w:space="0" w:color="auto"/>
            <w:bottom w:val="none" w:sz="0" w:space="0" w:color="auto"/>
            <w:right w:val="none" w:sz="0" w:space="0" w:color="auto"/>
          </w:divBdr>
        </w:div>
        <w:div w:id="445120566">
          <w:marLeft w:val="640"/>
          <w:marRight w:val="0"/>
          <w:marTop w:val="0"/>
          <w:marBottom w:val="0"/>
          <w:divBdr>
            <w:top w:val="none" w:sz="0" w:space="0" w:color="auto"/>
            <w:left w:val="none" w:sz="0" w:space="0" w:color="auto"/>
            <w:bottom w:val="none" w:sz="0" w:space="0" w:color="auto"/>
            <w:right w:val="none" w:sz="0" w:space="0" w:color="auto"/>
          </w:divBdr>
        </w:div>
        <w:div w:id="294141876">
          <w:marLeft w:val="640"/>
          <w:marRight w:val="0"/>
          <w:marTop w:val="0"/>
          <w:marBottom w:val="0"/>
          <w:divBdr>
            <w:top w:val="none" w:sz="0" w:space="0" w:color="auto"/>
            <w:left w:val="none" w:sz="0" w:space="0" w:color="auto"/>
            <w:bottom w:val="none" w:sz="0" w:space="0" w:color="auto"/>
            <w:right w:val="none" w:sz="0" w:space="0" w:color="auto"/>
          </w:divBdr>
        </w:div>
        <w:div w:id="165479662">
          <w:marLeft w:val="640"/>
          <w:marRight w:val="0"/>
          <w:marTop w:val="0"/>
          <w:marBottom w:val="0"/>
          <w:divBdr>
            <w:top w:val="none" w:sz="0" w:space="0" w:color="auto"/>
            <w:left w:val="none" w:sz="0" w:space="0" w:color="auto"/>
            <w:bottom w:val="none" w:sz="0" w:space="0" w:color="auto"/>
            <w:right w:val="none" w:sz="0" w:space="0" w:color="auto"/>
          </w:divBdr>
        </w:div>
        <w:div w:id="838468646">
          <w:marLeft w:val="640"/>
          <w:marRight w:val="0"/>
          <w:marTop w:val="0"/>
          <w:marBottom w:val="0"/>
          <w:divBdr>
            <w:top w:val="none" w:sz="0" w:space="0" w:color="auto"/>
            <w:left w:val="none" w:sz="0" w:space="0" w:color="auto"/>
            <w:bottom w:val="none" w:sz="0" w:space="0" w:color="auto"/>
            <w:right w:val="none" w:sz="0" w:space="0" w:color="auto"/>
          </w:divBdr>
        </w:div>
        <w:div w:id="770005518">
          <w:marLeft w:val="640"/>
          <w:marRight w:val="0"/>
          <w:marTop w:val="0"/>
          <w:marBottom w:val="0"/>
          <w:divBdr>
            <w:top w:val="none" w:sz="0" w:space="0" w:color="auto"/>
            <w:left w:val="none" w:sz="0" w:space="0" w:color="auto"/>
            <w:bottom w:val="none" w:sz="0" w:space="0" w:color="auto"/>
            <w:right w:val="none" w:sz="0" w:space="0" w:color="auto"/>
          </w:divBdr>
        </w:div>
        <w:div w:id="2056348861">
          <w:marLeft w:val="640"/>
          <w:marRight w:val="0"/>
          <w:marTop w:val="0"/>
          <w:marBottom w:val="0"/>
          <w:divBdr>
            <w:top w:val="none" w:sz="0" w:space="0" w:color="auto"/>
            <w:left w:val="none" w:sz="0" w:space="0" w:color="auto"/>
            <w:bottom w:val="none" w:sz="0" w:space="0" w:color="auto"/>
            <w:right w:val="none" w:sz="0" w:space="0" w:color="auto"/>
          </w:divBdr>
        </w:div>
        <w:div w:id="1448234396">
          <w:marLeft w:val="640"/>
          <w:marRight w:val="0"/>
          <w:marTop w:val="0"/>
          <w:marBottom w:val="0"/>
          <w:divBdr>
            <w:top w:val="none" w:sz="0" w:space="0" w:color="auto"/>
            <w:left w:val="none" w:sz="0" w:space="0" w:color="auto"/>
            <w:bottom w:val="none" w:sz="0" w:space="0" w:color="auto"/>
            <w:right w:val="none" w:sz="0" w:space="0" w:color="auto"/>
          </w:divBdr>
        </w:div>
        <w:div w:id="188761718">
          <w:marLeft w:val="640"/>
          <w:marRight w:val="0"/>
          <w:marTop w:val="0"/>
          <w:marBottom w:val="0"/>
          <w:divBdr>
            <w:top w:val="none" w:sz="0" w:space="0" w:color="auto"/>
            <w:left w:val="none" w:sz="0" w:space="0" w:color="auto"/>
            <w:bottom w:val="none" w:sz="0" w:space="0" w:color="auto"/>
            <w:right w:val="none" w:sz="0" w:space="0" w:color="auto"/>
          </w:divBdr>
        </w:div>
        <w:div w:id="838928798">
          <w:marLeft w:val="640"/>
          <w:marRight w:val="0"/>
          <w:marTop w:val="0"/>
          <w:marBottom w:val="0"/>
          <w:divBdr>
            <w:top w:val="none" w:sz="0" w:space="0" w:color="auto"/>
            <w:left w:val="none" w:sz="0" w:space="0" w:color="auto"/>
            <w:bottom w:val="none" w:sz="0" w:space="0" w:color="auto"/>
            <w:right w:val="none" w:sz="0" w:space="0" w:color="auto"/>
          </w:divBdr>
        </w:div>
        <w:div w:id="1833133642">
          <w:marLeft w:val="640"/>
          <w:marRight w:val="0"/>
          <w:marTop w:val="0"/>
          <w:marBottom w:val="0"/>
          <w:divBdr>
            <w:top w:val="none" w:sz="0" w:space="0" w:color="auto"/>
            <w:left w:val="none" w:sz="0" w:space="0" w:color="auto"/>
            <w:bottom w:val="none" w:sz="0" w:space="0" w:color="auto"/>
            <w:right w:val="none" w:sz="0" w:space="0" w:color="auto"/>
          </w:divBdr>
        </w:div>
        <w:div w:id="1406688018">
          <w:marLeft w:val="640"/>
          <w:marRight w:val="0"/>
          <w:marTop w:val="0"/>
          <w:marBottom w:val="0"/>
          <w:divBdr>
            <w:top w:val="none" w:sz="0" w:space="0" w:color="auto"/>
            <w:left w:val="none" w:sz="0" w:space="0" w:color="auto"/>
            <w:bottom w:val="none" w:sz="0" w:space="0" w:color="auto"/>
            <w:right w:val="none" w:sz="0" w:space="0" w:color="auto"/>
          </w:divBdr>
        </w:div>
        <w:div w:id="1926914514">
          <w:marLeft w:val="640"/>
          <w:marRight w:val="0"/>
          <w:marTop w:val="0"/>
          <w:marBottom w:val="0"/>
          <w:divBdr>
            <w:top w:val="none" w:sz="0" w:space="0" w:color="auto"/>
            <w:left w:val="none" w:sz="0" w:space="0" w:color="auto"/>
            <w:bottom w:val="none" w:sz="0" w:space="0" w:color="auto"/>
            <w:right w:val="none" w:sz="0" w:space="0" w:color="auto"/>
          </w:divBdr>
        </w:div>
        <w:div w:id="1788770417">
          <w:marLeft w:val="640"/>
          <w:marRight w:val="0"/>
          <w:marTop w:val="0"/>
          <w:marBottom w:val="0"/>
          <w:divBdr>
            <w:top w:val="none" w:sz="0" w:space="0" w:color="auto"/>
            <w:left w:val="none" w:sz="0" w:space="0" w:color="auto"/>
            <w:bottom w:val="none" w:sz="0" w:space="0" w:color="auto"/>
            <w:right w:val="none" w:sz="0" w:space="0" w:color="auto"/>
          </w:divBdr>
        </w:div>
        <w:div w:id="747918354">
          <w:marLeft w:val="640"/>
          <w:marRight w:val="0"/>
          <w:marTop w:val="0"/>
          <w:marBottom w:val="0"/>
          <w:divBdr>
            <w:top w:val="none" w:sz="0" w:space="0" w:color="auto"/>
            <w:left w:val="none" w:sz="0" w:space="0" w:color="auto"/>
            <w:bottom w:val="none" w:sz="0" w:space="0" w:color="auto"/>
            <w:right w:val="none" w:sz="0" w:space="0" w:color="auto"/>
          </w:divBdr>
        </w:div>
        <w:div w:id="1405761399">
          <w:marLeft w:val="640"/>
          <w:marRight w:val="0"/>
          <w:marTop w:val="0"/>
          <w:marBottom w:val="0"/>
          <w:divBdr>
            <w:top w:val="none" w:sz="0" w:space="0" w:color="auto"/>
            <w:left w:val="none" w:sz="0" w:space="0" w:color="auto"/>
            <w:bottom w:val="none" w:sz="0" w:space="0" w:color="auto"/>
            <w:right w:val="none" w:sz="0" w:space="0" w:color="auto"/>
          </w:divBdr>
        </w:div>
        <w:div w:id="1858732356">
          <w:marLeft w:val="640"/>
          <w:marRight w:val="0"/>
          <w:marTop w:val="0"/>
          <w:marBottom w:val="0"/>
          <w:divBdr>
            <w:top w:val="none" w:sz="0" w:space="0" w:color="auto"/>
            <w:left w:val="none" w:sz="0" w:space="0" w:color="auto"/>
            <w:bottom w:val="none" w:sz="0" w:space="0" w:color="auto"/>
            <w:right w:val="none" w:sz="0" w:space="0" w:color="auto"/>
          </w:divBdr>
        </w:div>
        <w:div w:id="598175224">
          <w:marLeft w:val="640"/>
          <w:marRight w:val="0"/>
          <w:marTop w:val="0"/>
          <w:marBottom w:val="0"/>
          <w:divBdr>
            <w:top w:val="none" w:sz="0" w:space="0" w:color="auto"/>
            <w:left w:val="none" w:sz="0" w:space="0" w:color="auto"/>
            <w:bottom w:val="none" w:sz="0" w:space="0" w:color="auto"/>
            <w:right w:val="none" w:sz="0" w:space="0" w:color="auto"/>
          </w:divBdr>
        </w:div>
        <w:div w:id="1937638250">
          <w:marLeft w:val="640"/>
          <w:marRight w:val="0"/>
          <w:marTop w:val="0"/>
          <w:marBottom w:val="0"/>
          <w:divBdr>
            <w:top w:val="none" w:sz="0" w:space="0" w:color="auto"/>
            <w:left w:val="none" w:sz="0" w:space="0" w:color="auto"/>
            <w:bottom w:val="none" w:sz="0" w:space="0" w:color="auto"/>
            <w:right w:val="none" w:sz="0" w:space="0" w:color="auto"/>
          </w:divBdr>
        </w:div>
        <w:div w:id="345210572">
          <w:marLeft w:val="640"/>
          <w:marRight w:val="0"/>
          <w:marTop w:val="0"/>
          <w:marBottom w:val="0"/>
          <w:divBdr>
            <w:top w:val="none" w:sz="0" w:space="0" w:color="auto"/>
            <w:left w:val="none" w:sz="0" w:space="0" w:color="auto"/>
            <w:bottom w:val="none" w:sz="0" w:space="0" w:color="auto"/>
            <w:right w:val="none" w:sz="0" w:space="0" w:color="auto"/>
          </w:divBdr>
        </w:div>
        <w:div w:id="179439485">
          <w:marLeft w:val="640"/>
          <w:marRight w:val="0"/>
          <w:marTop w:val="0"/>
          <w:marBottom w:val="0"/>
          <w:divBdr>
            <w:top w:val="none" w:sz="0" w:space="0" w:color="auto"/>
            <w:left w:val="none" w:sz="0" w:space="0" w:color="auto"/>
            <w:bottom w:val="none" w:sz="0" w:space="0" w:color="auto"/>
            <w:right w:val="none" w:sz="0" w:space="0" w:color="auto"/>
          </w:divBdr>
        </w:div>
        <w:div w:id="1571890110">
          <w:marLeft w:val="640"/>
          <w:marRight w:val="0"/>
          <w:marTop w:val="0"/>
          <w:marBottom w:val="0"/>
          <w:divBdr>
            <w:top w:val="none" w:sz="0" w:space="0" w:color="auto"/>
            <w:left w:val="none" w:sz="0" w:space="0" w:color="auto"/>
            <w:bottom w:val="none" w:sz="0" w:space="0" w:color="auto"/>
            <w:right w:val="none" w:sz="0" w:space="0" w:color="auto"/>
          </w:divBdr>
        </w:div>
        <w:div w:id="932131018">
          <w:marLeft w:val="640"/>
          <w:marRight w:val="0"/>
          <w:marTop w:val="0"/>
          <w:marBottom w:val="0"/>
          <w:divBdr>
            <w:top w:val="none" w:sz="0" w:space="0" w:color="auto"/>
            <w:left w:val="none" w:sz="0" w:space="0" w:color="auto"/>
            <w:bottom w:val="none" w:sz="0" w:space="0" w:color="auto"/>
            <w:right w:val="none" w:sz="0" w:space="0" w:color="auto"/>
          </w:divBdr>
        </w:div>
        <w:div w:id="1539471758">
          <w:marLeft w:val="640"/>
          <w:marRight w:val="0"/>
          <w:marTop w:val="0"/>
          <w:marBottom w:val="0"/>
          <w:divBdr>
            <w:top w:val="none" w:sz="0" w:space="0" w:color="auto"/>
            <w:left w:val="none" w:sz="0" w:space="0" w:color="auto"/>
            <w:bottom w:val="none" w:sz="0" w:space="0" w:color="auto"/>
            <w:right w:val="none" w:sz="0" w:space="0" w:color="auto"/>
          </w:divBdr>
        </w:div>
        <w:div w:id="1844658238">
          <w:marLeft w:val="640"/>
          <w:marRight w:val="0"/>
          <w:marTop w:val="0"/>
          <w:marBottom w:val="0"/>
          <w:divBdr>
            <w:top w:val="none" w:sz="0" w:space="0" w:color="auto"/>
            <w:left w:val="none" w:sz="0" w:space="0" w:color="auto"/>
            <w:bottom w:val="none" w:sz="0" w:space="0" w:color="auto"/>
            <w:right w:val="none" w:sz="0" w:space="0" w:color="auto"/>
          </w:divBdr>
        </w:div>
        <w:div w:id="841046975">
          <w:marLeft w:val="640"/>
          <w:marRight w:val="0"/>
          <w:marTop w:val="0"/>
          <w:marBottom w:val="0"/>
          <w:divBdr>
            <w:top w:val="none" w:sz="0" w:space="0" w:color="auto"/>
            <w:left w:val="none" w:sz="0" w:space="0" w:color="auto"/>
            <w:bottom w:val="none" w:sz="0" w:space="0" w:color="auto"/>
            <w:right w:val="none" w:sz="0" w:space="0" w:color="auto"/>
          </w:divBdr>
        </w:div>
        <w:div w:id="1304389589">
          <w:marLeft w:val="640"/>
          <w:marRight w:val="0"/>
          <w:marTop w:val="0"/>
          <w:marBottom w:val="0"/>
          <w:divBdr>
            <w:top w:val="none" w:sz="0" w:space="0" w:color="auto"/>
            <w:left w:val="none" w:sz="0" w:space="0" w:color="auto"/>
            <w:bottom w:val="none" w:sz="0" w:space="0" w:color="auto"/>
            <w:right w:val="none" w:sz="0" w:space="0" w:color="auto"/>
          </w:divBdr>
        </w:div>
        <w:div w:id="227110147">
          <w:marLeft w:val="640"/>
          <w:marRight w:val="0"/>
          <w:marTop w:val="0"/>
          <w:marBottom w:val="0"/>
          <w:divBdr>
            <w:top w:val="none" w:sz="0" w:space="0" w:color="auto"/>
            <w:left w:val="none" w:sz="0" w:space="0" w:color="auto"/>
            <w:bottom w:val="none" w:sz="0" w:space="0" w:color="auto"/>
            <w:right w:val="none" w:sz="0" w:space="0" w:color="auto"/>
          </w:divBdr>
        </w:div>
        <w:div w:id="851721122">
          <w:marLeft w:val="640"/>
          <w:marRight w:val="0"/>
          <w:marTop w:val="0"/>
          <w:marBottom w:val="0"/>
          <w:divBdr>
            <w:top w:val="none" w:sz="0" w:space="0" w:color="auto"/>
            <w:left w:val="none" w:sz="0" w:space="0" w:color="auto"/>
            <w:bottom w:val="none" w:sz="0" w:space="0" w:color="auto"/>
            <w:right w:val="none" w:sz="0" w:space="0" w:color="auto"/>
          </w:divBdr>
        </w:div>
        <w:div w:id="1195925187">
          <w:marLeft w:val="640"/>
          <w:marRight w:val="0"/>
          <w:marTop w:val="0"/>
          <w:marBottom w:val="0"/>
          <w:divBdr>
            <w:top w:val="none" w:sz="0" w:space="0" w:color="auto"/>
            <w:left w:val="none" w:sz="0" w:space="0" w:color="auto"/>
            <w:bottom w:val="none" w:sz="0" w:space="0" w:color="auto"/>
            <w:right w:val="none" w:sz="0" w:space="0" w:color="auto"/>
          </w:divBdr>
        </w:div>
        <w:div w:id="232006839">
          <w:marLeft w:val="640"/>
          <w:marRight w:val="0"/>
          <w:marTop w:val="0"/>
          <w:marBottom w:val="0"/>
          <w:divBdr>
            <w:top w:val="none" w:sz="0" w:space="0" w:color="auto"/>
            <w:left w:val="none" w:sz="0" w:space="0" w:color="auto"/>
            <w:bottom w:val="none" w:sz="0" w:space="0" w:color="auto"/>
            <w:right w:val="none" w:sz="0" w:space="0" w:color="auto"/>
          </w:divBdr>
        </w:div>
      </w:divsChild>
    </w:div>
    <w:div w:id="622536127">
      <w:bodyDiv w:val="1"/>
      <w:marLeft w:val="0"/>
      <w:marRight w:val="0"/>
      <w:marTop w:val="0"/>
      <w:marBottom w:val="0"/>
      <w:divBdr>
        <w:top w:val="none" w:sz="0" w:space="0" w:color="auto"/>
        <w:left w:val="none" w:sz="0" w:space="0" w:color="auto"/>
        <w:bottom w:val="none" w:sz="0" w:space="0" w:color="auto"/>
        <w:right w:val="none" w:sz="0" w:space="0" w:color="auto"/>
      </w:divBdr>
    </w:div>
    <w:div w:id="768088357">
      <w:bodyDiv w:val="1"/>
      <w:marLeft w:val="0"/>
      <w:marRight w:val="0"/>
      <w:marTop w:val="0"/>
      <w:marBottom w:val="0"/>
      <w:divBdr>
        <w:top w:val="none" w:sz="0" w:space="0" w:color="auto"/>
        <w:left w:val="none" w:sz="0" w:space="0" w:color="auto"/>
        <w:bottom w:val="none" w:sz="0" w:space="0" w:color="auto"/>
        <w:right w:val="none" w:sz="0" w:space="0" w:color="auto"/>
      </w:divBdr>
    </w:div>
    <w:div w:id="876426028">
      <w:bodyDiv w:val="1"/>
      <w:marLeft w:val="0"/>
      <w:marRight w:val="0"/>
      <w:marTop w:val="0"/>
      <w:marBottom w:val="0"/>
      <w:divBdr>
        <w:top w:val="none" w:sz="0" w:space="0" w:color="auto"/>
        <w:left w:val="none" w:sz="0" w:space="0" w:color="auto"/>
        <w:bottom w:val="none" w:sz="0" w:space="0" w:color="auto"/>
        <w:right w:val="none" w:sz="0" w:space="0" w:color="auto"/>
      </w:divBdr>
      <w:divsChild>
        <w:div w:id="739020">
          <w:marLeft w:val="994"/>
          <w:marRight w:val="0"/>
          <w:marTop w:val="100"/>
          <w:marBottom w:val="0"/>
          <w:divBdr>
            <w:top w:val="none" w:sz="0" w:space="0" w:color="auto"/>
            <w:left w:val="none" w:sz="0" w:space="0" w:color="auto"/>
            <w:bottom w:val="none" w:sz="0" w:space="0" w:color="auto"/>
            <w:right w:val="none" w:sz="0" w:space="0" w:color="auto"/>
          </w:divBdr>
        </w:div>
        <w:div w:id="244070217">
          <w:marLeft w:val="994"/>
          <w:marRight w:val="0"/>
          <w:marTop w:val="100"/>
          <w:marBottom w:val="0"/>
          <w:divBdr>
            <w:top w:val="none" w:sz="0" w:space="0" w:color="auto"/>
            <w:left w:val="none" w:sz="0" w:space="0" w:color="auto"/>
            <w:bottom w:val="none" w:sz="0" w:space="0" w:color="auto"/>
            <w:right w:val="none" w:sz="0" w:space="0" w:color="auto"/>
          </w:divBdr>
        </w:div>
        <w:div w:id="1156338869">
          <w:marLeft w:val="994"/>
          <w:marRight w:val="0"/>
          <w:marTop w:val="100"/>
          <w:marBottom w:val="0"/>
          <w:divBdr>
            <w:top w:val="none" w:sz="0" w:space="0" w:color="auto"/>
            <w:left w:val="none" w:sz="0" w:space="0" w:color="auto"/>
            <w:bottom w:val="none" w:sz="0" w:space="0" w:color="auto"/>
            <w:right w:val="none" w:sz="0" w:space="0" w:color="auto"/>
          </w:divBdr>
        </w:div>
      </w:divsChild>
    </w:div>
    <w:div w:id="897473527">
      <w:bodyDiv w:val="1"/>
      <w:marLeft w:val="0"/>
      <w:marRight w:val="0"/>
      <w:marTop w:val="0"/>
      <w:marBottom w:val="0"/>
      <w:divBdr>
        <w:top w:val="none" w:sz="0" w:space="0" w:color="auto"/>
        <w:left w:val="none" w:sz="0" w:space="0" w:color="auto"/>
        <w:bottom w:val="none" w:sz="0" w:space="0" w:color="auto"/>
        <w:right w:val="none" w:sz="0" w:space="0" w:color="auto"/>
      </w:divBdr>
    </w:div>
    <w:div w:id="979193104">
      <w:bodyDiv w:val="1"/>
      <w:marLeft w:val="0"/>
      <w:marRight w:val="0"/>
      <w:marTop w:val="0"/>
      <w:marBottom w:val="0"/>
      <w:divBdr>
        <w:top w:val="none" w:sz="0" w:space="0" w:color="auto"/>
        <w:left w:val="none" w:sz="0" w:space="0" w:color="auto"/>
        <w:bottom w:val="none" w:sz="0" w:space="0" w:color="auto"/>
        <w:right w:val="none" w:sz="0" w:space="0" w:color="auto"/>
      </w:divBdr>
    </w:div>
    <w:div w:id="1030569229">
      <w:bodyDiv w:val="1"/>
      <w:marLeft w:val="0"/>
      <w:marRight w:val="0"/>
      <w:marTop w:val="0"/>
      <w:marBottom w:val="0"/>
      <w:divBdr>
        <w:top w:val="none" w:sz="0" w:space="0" w:color="auto"/>
        <w:left w:val="none" w:sz="0" w:space="0" w:color="auto"/>
        <w:bottom w:val="none" w:sz="0" w:space="0" w:color="auto"/>
        <w:right w:val="none" w:sz="0" w:space="0" w:color="auto"/>
      </w:divBdr>
    </w:div>
    <w:div w:id="1220282770">
      <w:bodyDiv w:val="1"/>
      <w:marLeft w:val="0"/>
      <w:marRight w:val="0"/>
      <w:marTop w:val="0"/>
      <w:marBottom w:val="0"/>
      <w:divBdr>
        <w:top w:val="none" w:sz="0" w:space="0" w:color="auto"/>
        <w:left w:val="none" w:sz="0" w:space="0" w:color="auto"/>
        <w:bottom w:val="none" w:sz="0" w:space="0" w:color="auto"/>
        <w:right w:val="none" w:sz="0" w:space="0" w:color="auto"/>
      </w:divBdr>
      <w:divsChild>
        <w:div w:id="30156277">
          <w:marLeft w:val="640"/>
          <w:marRight w:val="0"/>
          <w:marTop w:val="0"/>
          <w:marBottom w:val="0"/>
          <w:divBdr>
            <w:top w:val="none" w:sz="0" w:space="0" w:color="auto"/>
            <w:left w:val="none" w:sz="0" w:space="0" w:color="auto"/>
            <w:bottom w:val="none" w:sz="0" w:space="0" w:color="auto"/>
            <w:right w:val="none" w:sz="0" w:space="0" w:color="auto"/>
          </w:divBdr>
        </w:div>
        <w:div w:id="943683765">
          <w:marLeft w:val="640"/>
          <w:marRight w:val="0"/>
          <w:marTop w:val="0"/>
          <w:marBottom w:val="0"/>
          <w:divBdr>
            <w:top w:val="none" w:sz="0" w:space="0" w:color="auto"/>
            <w:left w:val="none" w:sz="0" w:space="0" w:color="auto"/>
            <w:bottom w:val="none" w:sz="0" w:space="0" w:color="auto"/>
            <w:right w:val="none" w:sz="0" w:space="0" w:color="auto"/>
          </w:divBdr>
        </w:div>
        <w:div w:id="1612736784">
          <w:marLeft w:val="640"/>
          <w:marRight w:val="0"/>
          <w:marTop w:val="0"/>
          <w:marBottom w:val="0"/>
          <w:divBdr>
            <w:top w:val="none" w:sz="0" w:space="0" w:color="auto"/>
            <w:left w:val="none" w:sz="0" w:space="0" w:color="auto"/>
            <w:bottom w:val="none" w:sz="0" w:space="0" w:color="auto"/>
            <w:right w:val="none" w:sz="0" w:space="0" w:color="auto"/>
          </w:divBdr>
        </w:div>
        <w:div w:id="665672930">
          <w:marLeft w:val="640"/>
          <w:marRight w:val="0"/>
          <w:marTop w:val="0"/>
          <w:marBottom w:val="0"/>
          <w:divBdr>
            <w:top w:val="none" w:sz="0" w:space="0" w:color="auto"/>
            <w:left w:val="none" w:sz="0" w:space="0" w:color="auto"/>
            <w:bottom w:val="none" w:sz="0" w:space="0" w:color="auto"/>
            <w:right w:val="none" w:sz="0" w:space="0" w:color="auto"/>
          </w:divBdr>
        </w:div>
        <w:div w:id="1688747552">
          <w:marLeft w:val="640"/>
          <w:marRight w:val="0"/>
          <w:marTop w:val="0"/>
          <w:marBottom w:val="0"/>
          <w:divBdr>
            <w:top w:val="none" w:sz="0" w:space="0" w:color="auto"/>
            <w:left w:val="none" w:sz="0" w:space="0" w:color="auto"/>
            <w:bottom w:val="none" w:sz="0" w:space="0" w:color="auto"/>
            <w:right w:val="none" w:sz="0" w:space="0" w:color="auto"/>
          </w:divBdr>
        </w:div>
        <w:div w:id="1924680050">
          <w:marLeft w:val="640"/>
          <w:marRight w:val="0"/>
          <w:marTop w:val="0"/>
          <w:marBottom w:val="0"/>
          <w:divBdr>
            <w:top w:val="none" w:sz="0" w:space="0" w:color="auto"/>
            <w:left w:val="none" w:sz="0" w:space="0" w:color="auto"/>
            <w:bottom w:val="none" w:sz="0" w:space="0" w:color="auto"/>
            <w:right w:val="none" w:sz="0" w:space="0" w:color="auto"/>
          </w:divBdr>
        </w:div>
        <w:div w:id="828600250">
          <w:marLeft w:val="640"/>
          <w:marRight w:val="0"/>
          <w:marTop w:val="0"/>
          <w:marBottom w:val="0"/>
          <w:divBdr>
            <w:top w:val="none" w:sz="0" w:space="0" w:color="auto"/>
            <w:left w:val="none" w:sz="0" w:space="0" w:color="auto"/>
            <w:bottom w:val="none" w:sz="0" w:space="0" w:color="auto"/>
            <w:right w:val="none" w:sz="0" w:space="0" w:color="auto"/>
          </w:divBdr>
        </w:div>
        <w:div w:id="1666087876">
          <w:marLeft w:val="640"/>
          <w:marRight w:val="0"/>
          <w:marTop w:val="0"/>
          <w:marBottom w:val="0"/>
          <w:divBdr>
            <w:top w:val="none" w:sz="0" w:space="0" w:color="auto"/>
            <w:left w:val="none" w:sz="0" w:space="0" w:color="auto"/>
            <w:bottom w:val="none" w:sz="0" w:space="0" w:color="auto"/>
            <w:right w:val="none" w:sz="0" w:space="0" w:color="auto"/>
          </w:divBdr>
        </w:div>
        <w:div w:id="712463695">
          <w:marLeft w:val="640"/>
          <w:marRight w:val="0"/>
          <w:marTop w:val="0"/>
          <w:marBottom w:val="0"/>
          <w:divBdr>
            <w:top w:val="none" w:sz="0" w:space="0" w:color="auto"/>
            <w:left w:val="none" w:sz="0" w:space="0" w:color="auto"/>
            <w:bottom w:val="none" w:sz="0" w:space="0" w:color="auto"/>
            <w:right w:val="none" w:sz="0" w:space="0" w:color="auto"/>
          </w:divBdr>
        </w:div>
        <w:div w:id="1455176790">
          <w:marLeft w:val="640"/>
          <w:marRight w:val="0"/>
          <w:marTop w:val="0"/>
          <w:marBottom w:val="0"/>
          <w:divBdr>
            <w:top w:val="none" w:sz="0" w:space="0" w:color="auto"/>
            <w:left w:val="none" w:sz="0" w:space="0" w:color="auto"/>
            <w:bottom w:val="none" w:sz="0" w:space="0" w:color="auto"/>
            <w:right w:val="none" w:sz="0" w:space="0" w:color="auto"/>
          </w:divBdr>
        </w:div>
        <w:div w:id="1406415149">
          <w:marLeft w:val="640"/>
          <w:marRight w:val="0"/>
          <w:marTop w:val="0"/>
          <w:marBottom w:val="0"/>
          <w:divBdr>
            <w:top w:val="none" w:sz="0" w:space="0" w:color="auto"/>
            <w:left w:val="none" w:sz="0" w:space="0" w:color="auto"/>
            <w:bottom w:val="none" w:sz="0" w:space="0" w:color="auto"/>
            <w:right w:val="none" w:sz="0" w:space="0" w:color="auto"/>
          </w:divBdr>
        </w:div>
        <w:div w:id="604774746">
          <w:marLeft w:val="640"/>
          <w:marRight w:val="0"/>
          <w:marTop w:val="0"/>
          <w:marBottom w:val="0"/>
          <w:divBdr>
            <w:top w:val="none" w:sz="0" w:space="0" w:color="auto"/>
            <w:left w:val="none" w:sz="0" w:space="0" w:color="auto"/>
            <w:bottom w:val="none" w:sz="0" w:space="0" w:color="auto"/>
            <w:right w:val="none" w:sz="0" w:space="0" w:color="auto"/>
          </w:divBdr>
        </w:div>
        <w:div w:id="399527181">
          <w:marLeft w:val="640"/>
          <w:marRight w:val="0"/>
          <w:marTop w:val="0"/>
          <w:marBottom w:val="0"/>
          <w:divBdr>
            <w:top w:val="none" w:sz="0" w:space="0" w:color="auto"/>
            <w:left w:val="none" w:sz="0" w:space="0" w:color="auto"/>
            <w:bottom w:val="none" w:sz="0" w:space="0" w:color="auto"/>
            <w:right w:val="none" w:sz="0" w:space="0" w:color="auto"/>
          </w:divBdr>
        </w:div>
        <w:div w:id="2021196440">
          <w:marLeft w:val="640"/>
          <w:marRight w:val="0"/>
          <w:marTop w:val="0"/>
          <w:marBottom w:val="0"/>
          <w:divBdr>
            <w:top w:val="none" w:sz="0" w:space="0" w:color="auto"/>
            <w:left w:val="none" w:sz="0" w:space="0" w:color="auto"/>
            <w:bottom w:val="none" w:sz="0" w:space="0" w:color="auto"/>
            <w:right w:val="none" w:sz="0" w:space="0" w:color="auto"/>
          </w:divBdr>
        </w:div>
        <w:div w:id="2014068182">
          <w:marLeft w:val="640"/>
          <w:marRight w:val="0"/>
          <w:marTop w:val="0"/>
          <w:marBottom w:val="0"/>
          <w:divBdr>
            <w:top w:val="none" w:sz="0" w:space="0" w:color="auto"/>
            <w:left w:val="none" w:sz="0" w:space="0" w:color="auto"/>
            <w:bottom w:val="none" w:sz="0" w:space="0" w:color="auto"/>
            <w:right w:val="none" w:sz="0" w:space="0" w:color="auto"/>
          </w:divBdr>
        </w:div>
        <w:div w:id="1573733940">
          <w:marLeft w:val="640"/>
          <w:marRight w:val="0"/>
          <w:marTop w:val="0"/>
          <w:marBottom w:val="0"/>
          <w:divBdr>
            <w:top w:val="none" w:sz="0" w:space="0" w:color="auto"/>
            <w:left w:val="none" w:sz="0" w:space="0" w:color="auto"/>
            <w:bottom w:val="none" w:sz="0" w:space="0" w:color="auto"/>
            <w:right w:val="none" w:sz="0" w:space="0" w:color="auto"/>
          </w:divBdr>
        </w:div>
        <w:div w:id="1374310662">
          <w:marLeft w:val="640"/>
          <w:marRight w:val="0"/>
          <w:marTop w:val="0"/>
          <w:marBottom w:val="0"/>
          <w:divBdr>
            <w:top w:val="none" w:sz="0" w:space="0" w:color="auto"/>
            <w:left w:val="none" w:sz="0" w:space="0" w:color="auto"/>
            <w:bottom w:val="none" w:sz="0" w:space="0" w:color="auto"/>
            <w:right w:val="none" w:sz="0" w:space="0" w:color="auto"/>
          </w:divBdr>
        </w:div>
        <w:div w:id="1937201785">
          <w:marLeft w:val="640"/>
          <w:marRight w:val="0"/>
          <w:marTop w:val="0"/>
          <w:marBottom w:val="0"/>
          <w:divBdr>
            <w:top w:val="none" w:sz="0" w:space="0" w:color="auto"/>
            <w:left w:val="none" w:sz="0" w:space="0" w:color="auto"/>
            <w:bottom w:val="none" w:sz="0" w:space="0" w:color="auto"/>
            <w:right w:val="none" w:sz="0" w:space="0" w:color="auto"/>
          </w:divBdr>
        </w:div>
        <w:div w:id="1988392715">
          <w:marLeft w:val="640"/>
          <w:marRight w:val="0"/>
          <w:marTop w:val="0"/>
          <w:marBottom w:val="0"/>
          <w:divBdr>
            <w:top w:val="none" w:sz="0" w:space="0" w:color="auto"/>
            <w:left w:val="none" w:sz="0" w:space="0" w:color="auto"/>
            <w:bottom w:val="none" w:sz="0" w:space="0" w:color="auto"/>
            <w:right w:val="none" w:sz="0" w:space="0" w:color="auto"/>
          </w:divBdr>
        </w:div>
        <w:div w:id="138694981">
          <w:marLeft w:val="640"/>
          <w:marRight w:val="0"/>
          <w:marTop w:val="0"/>
          <w:marBottom w:val="0"/>
          <w:divBdr>
            <w:top w:val="none" w:sz="0" w:space="0" w:color="auto"/>
            <w:left w:val="none" w:sz="0" w:space="0" w:color="auto"/>
            <w:bottom w:val="none" w:sz="0" w:space="0" w:color="auto"/>
            <w:right w:val="none" w:sz="0" w:space="0" w:color="auto"/>
          </w:divBdr>
        </w:div>
        <w:div w:id="1835032042">
          <w:marLeft w:val="640"/>
          <w:marRight w:val="0"/>
          <w:marTop w:val="0"/>
          <w:marBottom w:val="0"/>
          <w:divBdr>
            <w:top w:val="none" w:sz="0" w:space="0" w:color="auto"/>
            <w:left w:val="none" w:sz="0" w:space="0" w:color="auto"/>
            <w:bottom w:val="none" w:sz="0" w:space="0" w:color="auto"/>
            <w:right w:val="none" w:sz="0" w:space="0" w:color="auto"/>
          </w:divBdr>
        </w:div>
        <w:div w:id="241910260">
          <w:marLeft w:val="640"/>
          <w:marRight w:val="0"/>
          <w:marTop w:val="0"/>
          <w:marBottom w:val="0"/>
          <w:divBdr>
            <w:top w:val="none" w:sz="0" w:space="0" w:color="auto"/>
            <w:left w:val="none" w:sz="0" w:space="0" w:color="auto"/>
            <w:bottom w:val="none" w:sz="0" w:space="0" w:color="auto"/>
            <w:right w:val="none" w:sz="0" w:space="0" w:color="auto"/>
          </w:divBdr>
        </w:div>
        <w:div w:id="1116556792">
          <w:marLeft w:val="640"/>
          <w:marRight w:val="0"/>
          <w:marTop w:val="0"/>
          <w:marBottom w:val="0"/>
          <w:divBdr>
            <w:top w:val="none" w:sz="0" w:space="0" w:color="auto"/>
            <w:left w:val="none" w:sz="0" w:space="0" w:color="auto"/>
            <w:bottom w:val="none" w:sz="0" w:space="0" w:color="auto"/>
            <w:right w:val="none" w:sz="0" w:space="0" w:color="auto"/>
          </w:divBdr>
        </w:div>
        <w:div w:id="1242987368">
          <w:marLeft w:val="640"/>
          <w:marRight w:val="0"/>
          <w:marTop w:val="0"/>
          <w:marBottom w:val="0"/>
          <w:divBdr>
            <w:top w:val="none" w:sz="0" w:space="0" w:color="auto"/>
            <w:left w:val="none" w:sz="0" w:space="0" w:color="auto"/>
            <w:bottom w:val="none" w:sz="0" w:space="0" w:color="auto"/>
            <w:right w:val="none" w:sz="0" w:space="0" w:color="auto"/>
          </w:divBdr>
        </w:div>
        <w:div w:id="1755348272">
          <w:marLeft w:val="640"/>
          <w:marRight w:val="0"/>
          <w:marTop w:val="0"/>
          <w:marBottom w:val="0"/>
          <w:divBdr>
            <w:top w:val="none" w:sz="0" w:space="0" w:color="auto"/>
            <w:left w:val="none" w:sz="0" w:space="0" w:color="auto"/>
            <w:bottom w:val="none" w:sz="0" w:space="0" w:color="auto"/>
            <w:right w:val="none" w:sz="0" w:space="0" w:color="auto"/>
          </w:divBdr>
        </w:div>
        <w:div w:id="1513490510">
          <w:marLeft w:val="640"/>
          <w:marRight w:val="0"/>
          <w:marTop w:val="0"/>
          <w:marBottom w:val="0"/>
          <w:divBdr>
            <w:top w:val="none" w:sz="0" w:space="0" w:color="auto"/>
            <w:left w:val="none" w:sz="0" w:space="0" w:color="auto"/>
            <w:bottom w:val="none" w:sz="0" w:space="0" w:color="auto"/>
            <w:right w:val="none" w:sz="0" w:space="0" w:color="auto"/>
          </w:divBdr>
        </w:div>
        <w:div w:id="896285657">
          <w:marLeft w:val="640"/>
          <w:marRight w:val="0"/>
          <w:marTop w:val="0"/>
          <w:marBottom w:val="0"/>
          <w:divBdr>
            <w:top w:val="none" w:sz="0" w:space="0" w:color="auto"/>
            <w:left w:val="none" w:sz="0" w:space="0" w:color="auto"/>
            <w:bottom w:val="none" w:sz="0" w:space="0" w:color="auto"/>
            <w:right w:val="none" w:sz="0" w:space="0" w:color="auto"/>
          </w:divBdr>
        </w:div>
        <w:div w:id="127087098">
          <w:marLeft w:val="640"/>
          <w:marRight w:val="0"/>
          <w:marTop w:val="0"/>
          <w:marBottom w:val="0"/>
          <w:divBdr>
            <w:top w:val="none" w:sz="0" w:space="0" w:color="auto"/>
            <w:left w:val="none" w:sz="0" w:space="0" w:color="auto"/>
            <w:bottom w:val="none" w:sz="0" w:space="0" w:color="auto"/>
            <w:right w:val="none" w:sz="0" w:space="0" w:color="auto"/>
          </w:divBdr>
        </w:div>
        <w:div w:id="1669865859">
          <w:marLeft w:val="640"/>
          <w:marRight w:val="0"/>
          <w:marTop w:val="0"/>
          <w:marBottom w:val="0"/>
          <w:divBdr>
            <w:top w:val="none" w:sz="0" w:space="0" w:color="auto"/>
            <w:left w:val="none" w:sz="0" w:space="0" w:color="auto"/>
            <w:bottom w:val="none" w:sz="0" w:space="0" w:color="auto"/>
            <w:right w:val="none" w:sz="0" w:space="0" w:color="auto"/>
          </w:divBdr>
        </w:div>
        <w:div w:id="679627353">
          <w:marLeft w:val="640"/>
          <w:marRight w:val="0"/>
          <w:marTop w:val="0"/>
          <w:marBottom w:val="0"/>
          <w:divBdr>
            <w:top w:val="none" w:sz="0" w:space="0" w:color="auto"/>
            <w:left w:val="none" w:sz="0" w:space="0" w:color="auto"/>
            <w:bottom w:val="none" w:sz="0" w:space="0" w:color="auto"/>
            <w:right w:val="none" w:sz="0" w:space="0" w:color="auto"/>
          </w:divBdr>
        </w:div>
        <w:div w:id="1219054788">
          <w:marLeft w:val="640"/>
          <w:marRight w:val="0"/>
          <w:marTop w:val="0"/>
          <w:marBottom w:val="0"/>
          <w:divBdr>
            <w:top w:val="none" w:sz="0" w:space="0" w:color="auto"/>
            <w:left w:val="none" w:sz="0" w:space="0" w:color="auto"/>
            <w:bottom w:val="none" w:sz="0" w:space="0" w:color="auto"/>
            <w:right w:val="none" w:sz="0" w:space="0" w:color="auto"/>
          </w:divBdr>
        </w:div>
        <w:div w:id="148863123">
          <w:marLeft w:val="640"/>
          <w:marRight w:val="0"/>
          <w:marTop w:val="0"/>
          <w:marBottom w:val="0"/>
          <w:divBdr>
            <w:top w:val="none" w:sz="0" w:space="0" w:color="auto"/>
            <w:left w:val="none" w:sz="0" w:space="0" w:color="auto"/>
            <w:bottom w:val="none" w:sz="0" w:space="0" w:color="auto"/>
            <w:right w:val="none" w:sz="0" w:space="0" w:color="auto"/>
          </w:divBdr>
        </w:div>
        <w:div w:id="1479300630">
          <w:marLeft w:val="640"/>
          <w:marRight w:val="0"/>
          <w:marTop w:val="0"/>
          <w:marBottom w:val="0"/>
          <w:divBdr>
            <w:top w:val="none" w:sz="0" w:space="0" w:color="auto"/>
            <w:left w:val="none" w:sz="0" w:space="0" w:color="auto"/>
            <w:bottom w:val="none" w:sz="0" w:space="0" w:color="auto"/>
            <w:right w:val="none" w:sz="0" w:space="0" w:color="auto"/>
          </w:divBdr>
        </w:div>
        <w:div w:id="897665771">
          <w:marLeft w:val="640"/>
          <w:marRight w:val="0"/>
          <w:marTop w:val="0"/>
          <w:marBottom w:val="0"/>
          <w:divBdr>
            <w:top w:val="none" w:sz="0" w:space="0" w:color="auto"/>
            <w:left w:val="none" w:sz="0" w:space="0" w:color="auto"/>
            <w:bottom w:val="none" w:sz="0" w:space="0" w:color="auto"/>
            <w:right w:val="none" w:sz="0" w:space="0" w:color="auto"/>
          </w:divBdr>
        </w:div>
        <w:div w:id="701635185">
          <w:marLeft w:val="640"/>
          <w:marRight w:val="0"/>
          <w:marTop w:val="0"/>
          <w:marBottom w:val="0"/>
          <w:divBdr>
            <w:top w:val="none" w:sz="0" w:space="0" w:color="auto"/>
            <w:left w:val="none" w:sz="0" w:space="0" w:color="auto"/>
            <w:bottom w:val="none" w:sz="0" w:space="0" w:color="auto"/>
            <w:right w:val="none" w:sz="0" w:space="0" w:color="auto"/>
          </w:divBdr>
        </w:div>
        <w:div w:id="1956446216">
          <w:marLeft w:val="640"/>
          <w:marRight w:val="0"/>
          <w:marTop w:val="0"/>
          <w:marBottom w:val="0"/>
          <w:divBdr>
            <w:top w:val="none" w:sz="0" w:space="0" w:color="auto"/>
            <w:left w:val="none" w:sz="0" w:space="0" w:color="auto"/>
            <w:bottom w:val="none" w:sz="0" w:space="0" w:color="auto"/>
            <w:right w:val="none" w:sz="0" w:space="0" w:color="auto"/>
          </w:divBdr>
        </w:div>
      </w:divsChild>
    </w:div>
    <w:div w:id="1294865416">
      <w:bodyDiv w:val="1"/>
      <w:marLeft w:val="0"/>
      <w:marRight w:val="0"/>
      <w:marTop w:val="0"/>
      <w:marBottom w:val="0"/>
      <w:divBdr>
        <w:top w:val="none" w:sz="0" w:space="0" w:color="auto"/>
        <w:left w:val="none" w:sz="0" w:space="0" w:color="auto"/>
        <w:bottom w:val="none" w:sz="0" w:space="0" w:color="auto"/>
        <w:right w:val="none" w:sz="0" w:space="0" w:color="auto"/>
      </w:divBdr>
    </w:div>
    <w:div w:id="1401051897">
      <w:bodyDiv w:val="1"/>
      <w:marLeft w:val="0"/>
      <w:marRight w:val="0"/>
      <w:marTop w:val="0"/>
      <w:marBottom w:val="0"/>
      <w:divBdr>
        <w:top w:val="none" w:sz="0" w:space="0" w:color="auto"/>
        <w:left w:val="none" w:sz="0" w:space="0" w:color="auto"/>
        <w:bottom w:val="none" w:sz="0" w:space="0" w:color="auto"/>
        <w:right w:val="none" w:sz="0" w:space="0" w:color="auto"/>
      </w:divBdr>
      <w:divsChild>
        <w:div w:id="2029867839">
          <w:marLeft w:val="640"/>
          <w:marRight w:val="0"/>
          <w:marTop w:val="0"/>
          <w:marBottom w:val="0"/>
          <w:divBdr>
            <w:top w:val="none" w:sz="0" w:space="0" w:color="auto"/>
            <w:left w:val="none" w:sz="0" w:space="0" w:color="auto"/>
            <w:bottom w:val="none" w:sz="0" w:space="0" w:color="auto"/>
            <w:right w:val="none" w:sz="0" w:space="0" w:color="auto"/>
          </w:divBdr>
        </w:div>
        <w:div w:id="1158309338">
          <w:marLeft w:val="640"/>
          <w:marRight w:val="0"/>
          <w:marTop w:val="0"/>
          <w:marBottom w:val="0"/>
          <w:divBdr>
            <w:top w:val="none" w:sz="0" w:space="0" w:color="auto"/>
            <w:left w:val="none" w:sz="0" w:space="0" w:color="auto"/>
            <w:bottom w:val="none" w:sz="0" w:space="0" w:color="auto"/>
            <w:right w:val="none" w:sz="0" w:space="0" w:color="auto"/>
          </w:divBdr>
        </w:div>
        <w:div w:id="325204069">
          <w:marLeft w:val="640"/>
          <w:marRight w:val="0"/>
          <w:marTop w:val="0"/>
          <w:marBottom w:val="0"/>
          <w:divBdr>
            <w:top w:val="none" w:sz="0" w:space="0" w:color="auto"/>
            <w:left w:val="none" w:sz="0" w:space="0" w:color="auto"/>
            <w:bottom w:val="none" w:sz="0" w:space="0" w:color="auto"/>
            <w:right w:val="none" w:sz="0" w:space="0" w:color="auto"/>
          </w:divBdr>
        </w:div>
        <w:div w:id="181552414">
          <w:marLeft w:val="640"/>
          <w:marRight w:val="0"/>
          <w:marTop w:val="0"/>
          <w:marBottom w:val="0"/>
          <w:divBdr>
            <w:top w:val="none" w:sz="0" w:space="0" w:color="auto"/>
            <w:left w:val="none" w:sz="0" w:space="0" w:color="auto"/>
            <w:bottom w:val="none" w:sz="0" w:space="0" w:color="auto"/>
            <w:right w:val="none" w:sz="0" w:space="0" w:color="auto"/>
          </w:divBdr>
        </w:div>
        <w:div w:id="904532347">
          <w:marLeft w:val="640"/>
          <w:marRight w:val="0"/>
          <w:marTop w:val="0"/>
          <w:marBottom w:val="0"/>
          <w:divBdr>
            <w:top w:val="none" w:sz="0" w:space="0" w:color="auto"/>
            <w:left w:val="none" w:sz="0" w:space="0" w:color="auto"/>
            <w:bottom w:val="none" w:sz="0" w:space="0" w:color="auto"/>
            <w:right w:val="none" w:sz="0" w:space="0" w:color="auto"/>
          </w:divBdr>
        </w:div>
        <w:div w:id="503471587">
          <w:marLeft w:val="640"/>
          <w:marRight w:val="0"/>
          <w:marTop w:val="0"/>
          <w:marBottom w:val="0"/>
          <w:divBdr>
            <w:top w:val="none" w:sz="0" w:space="0" w:color="auto"/>
            <w:left w:val="none" w:sz="0" w:space="0" w:color="auto"/>
            <w:bottom w:val="none" w:sz="0" w:space="0" w:color="auto"/>
            <w:right w:val="none" w:sz="0" w:space="0" w:color="auto"/>
          </w:divBdr>
        </w:div>
        <w:div w:id="2035572534">
          <w:marLeft w:val="640"/>
          <w:marRight w:val="0"/>
          <w:marTop w:val="0"/>
          <w:marBottom w:val="0"/>
          <w:divBdr>
            <w:top w:val="none" w:sz="0" w:space="0" w:color="auto"/>
            <w:left w:val="none" w:sz="0" w:space="0" w:color="auto"/>
            <w:bottom w:val="none" w:sz="0" w:space="0" w:color="auto"/>
            <w:right w:val="none" w:sz="0" w:space="0" w:color="auto"/>
          </w:divBdr>
        </w:div>
        <w:div w:id="984358376">
          <w:marLeft w:val="640"/>
          <w:marRight w:val="0"/>
          <w:marTop w:val="0"/>
          <w:marBottom w:val="0"/>
          <w:divBdr>
            <w:top w:val="none" w:sz="0" w:space="0" w:color="auto"/>
            <w:left w:val="none" w:sz="0" w:space="0" w:color="auto"/>
            <w:bottom w:val="none" w:sz="0" w:space="0" w:color="auto"/>
            <w:right w:val="none" w:sz="0" w:space="0" w:color="auto"/>
          </w:divBdr>
        </w:div>
        <w:div w:id="1883249725">
          <w:marLeft w:val="640"/>
          <w:marRight w:val="0"/>
          <w:marTop w:val="0"/>
          <w:marBottom w:val="0"/>
          <w:divBdr>
            <w:top w:val="none" w:sz="0" w:space="0" w:color="auto"/>
            <w:left w:val="none" w:sz="0" w:space="0" w:color="auto"/>
            <w:bottom w:val="none" w:sz="0" w:space="0" w:color="auto"/>
            <w:right w:val="none" w:sz="0" w:space="0" w:color="auto"/>
          </w:divBdr>
        </w:div>
        <w:div w:id="1582252587">
          <w:marLeft w:val="640"/>
          <w:marRight w:val="0"/>
          <w:marTop w:val="0"/>
          <w:marBottom w:val="0"/>
          <w:divBdr>
            <w:top w:val="none" w:sz="0" w:space="0" w:color="auto"/>
            <w:left w:val="none" w:sz="0" w:space="0" w:color="auto"/>
            <w:bottom w:val="none" w:sz="0" w:space="0" w:color="auto"/>
            <w:right w:val="none" w:sz="0" w:space="0" w:color="auto"/>
          </w:divBdr>
        </w:div>
        <w:div w:id="2045055080">
          <w:marLeft w:val="640"/>
          <w:marRight w:val="0"/>
          <w:marTop w:val="0"/>
          <w:marBottom w:val="0"/>
          <w:divBdr>
            <w:top w:val="none" w:sz="0" w:space="0" w:color="auto"/>
            <w:left w:val="none" w:sz="0" w:space="0" w:color="auto"/>
            <w:bottom w:val="none" w:sz="0" w:space="0" w:color="auto"/>
            <w:right w:val="none" w:sz="0" w:space="0" w:color="auto"/>
          </w:divBdr>
        </w:div>
        <w:div w:id="2143110463">
          <w:marLeft w:val="640"/>
          <w:marRight w:val="0"/>
          <w:marTop w:val="0"/>
          <w:marBottom w:val="0"/>
          <w:divBdr>
            <w:top w:val="none" w:sz="0" w:space="0" w:color="auto"/>
            <w:left w:val="none" w:sz="0" w:space="0" w:color="auto"/>
            <w:bottom w:val="none" w:sz="0" w:space="0" w:color="auto"/>
            <w:right w:val="none" w:sz="0" w:space="0" w:color="auto"/>
          </w:divBdr>
        </w:div>
        <w:div w:id="503475115">
          <w:marLeft w:val="640"/>
          <w:marRight w:val="0"/>
          <w:marTop w:val="0"/>
          <w:marBottom w:val="0"/>
          <w:divBdr>
            <w:top w:val="none" w:sz="0" w:space="0" w:color="auto"/>
            <w:left w:val="none" w:sz="0" w:space="0" w:color="auto"/>
            <w:bottom w:val="none" w:sz="0" w:space="0" w:color="auto"/>
            <w:right w:val="none" w:sz="0" w:space="0" w:color="auto"/>
          </w:divBdr>
        </w:div>
        <w:div w:id="661347179">
          <w:marLeft w:val="640"/>
          <w:marRight w:val="0"/>
          <w:marTop w:val="0"/>
          <w:marBottom w:val="0"/>
          <w:divBdr>
            <w:top w:val="none" w:sz="0" w:space="0" w:color="auto"/>
            <w:left w:val="none" w:sz="0" w:space="0" w:color="auto"/>
            <w:bottom w:val="none" w:sz="0" w:space="0" w:color="auto"/>
            <w:right w:val="none" w:sz="0" w:space="0" w:color="auto"/>
          </w:divBdr>
        </w:div>
        <w:div w:id="822694929">
          <w:marLeft w:val="640"/>
          <w:marRight w:val="0"/>
          <w:marTop w:val="0"/>
          <w:marBottom w:val="0"/>
          <w:divBdr>
            <w:top w:val="none" w:sz="0" w:space="0" w:color="auto"/>
            <w:left w:val="none" w:sz="0" w:space="0" w:color="auto"/>
            <w:bottom w:val="none" w:sz="0" w:space="0" w:color="auto"/>
            <w:right w:val="none" w:sz="0" w:space="0" w:color="auto"/>
          </w:divBdr>
        </w:div>
        <w:div w:id="918369212">
          <w:marLeft w:val="640"/>
          <w:marRight w:val="0"/>
          <w:marTop w:val="0"/>
          <w:marBottom w:val="0"/>
          <w:divBdr>
            <w:top w:val="none" w:sz="0" w:space="0" w:color="auto"/>
            <w:left w:val="none" w:sz="0" w:space="0" w:color="auto"/>
            <w:bottom w:val="none" w:sz="0" w:space="0" w:color="auto"/>
            <w:right w:val="none" w:sz="0" w:space="0" w:color="auto"/>
          </w:divBdr>
        </w:div>
        <w:div w:id="1268732358">
          <w:marLeft w:val="640"/>
          <w:marRight w:val="0"/>
          <w:marTop w:val="0"/>
          <w:marBottom w:val="0"/>
          <w:divBdr>
            <w:top w:val="none" w:sz="0" w:space="0" w:color="auto"/>
            <w:left w:val="none" w:sz="0" w:space="0" w:color="auto"/>
            <w:bottom w:val="none" w:sz="0" w:space="0" w:color="auto"/>
            <w:right w:val="none" w:sz="0" w:space="0" w:color="auto"/>
          </w:divBdr>
        </w:div>
        <w:div w:id="945818551">
          <w:marLeft w:val="640"/>
          <w:marRight w:val="0"/>
          <w:marTop w:val="0"/>
          <w:marBottom w:val="0"/>
          <w:divBdr>
            <w:top w:val="none" w:sz="0" w:space="0" w:color="auto"/>
            <w:left w:val="none" w:sz="0" w:space="0" w:color="auto"/>
            <w:bottom w:val="none" w:sz="0" w:space="0" w:color="auto"/>
            <w:right w:val="none" w:sz="0" w:space="0" w:color="auto"/>
          </w:divBdr>
        </w:div>
        <w:div w:id="1982271562">
          <w:marLeft w:val="640"/>
          <w:marRight w:val="0"/>
          <w:marTop w:val="0"/>
          <w:marBottom w:val="0"/>
          <w:divBdr>
            <w:top w:val="none" w:sz="0" w:space="0" w:color="auto"/>
            <w:left w:val="none" w:sz="0" w:space="0" w:color="auto"/>
            <w:bottom w:val="none" w:sz="0" w:space="0" w:color="auto"/>
            <w:right w:val="none" w:sz="0" w:space="0" w:color="auto"/>
          </w:divBdr>
        </w:div>
        <w:div w:id="2018145574">
          <w:marLeft w:val="640"/>
          <w:marRight w:val="0"/>
          <w:marTop w:val="0"/>
          <w:marBottom w:val="0"/>
          <w:divBdr>
            <w:top w:val="none" w:sz="0" w:space="0" w:color="auto"/>
            <w:left w:val="none" w:sz="0" w:space="0" w:color="auto"/>
            <w:bottom w:val="none" w:sz="0" w:space="0" w:color="auto"/>
            <w:right w:val="none" w:sz="0" w:space="0" w:color="auto"/>
          </w:divBdr>
        </w:div>
        <w:div w:id="1725131605">
          <w:marLeft w:val="640"/>
          <w:marRight w:val="0"/>
          <w:marTop w:val="0"/>
          <w:marBottom w:val="0"/>
          <w:divBdr>
            <w:top w:val="none" w:sz="0" w:space="0" w:color="auto"/>
            <w:left w:val="none" w:sz="0" w:space="0" w:color="auto"/>
            <w:bottom w:val="none" w:sz="0" w:space="0" w:color="auto"/>
            <w:right w:val="none" w:sz="0" w:space="0" w:color="auto"/>
          </w:divBdr>
        </w:div>
        <w:div w:id="1209882245">
          <w:marLeft w:val="640"/>
          <w:marRight w:val="0"/>
          <w:marTop w:val="0"/>
          <w:marBottom w:val="0"/>
          <w:divBdr>
            <w:top w:val="none" w:sz="0" w:space="0" w:color="auto"/>
            <w:left w:val="none" w:sz="0" w:space="0" w:color="auto"/>
            <w:bottom w:val="none" w:sz="0" w:space="0" w:color="auto"/>
            <w:right w:val="none" w:sz="0" w:space="0" w:color="auto"/>
          </w:divBdr>
        </w:div>
        <w:div w:id="1476332123">
          <w:marLeft w:val="640"/>
          <w:marRight w:val="0"/>
          <w:marTop w:val="0"/>
          <w:marBottom w:val="0"/>
          <w:divBdr>
            <w:top w:val="none" w:sz="0" w:space="0" w:color="auto"/>
            <w:left w:val="none" w:sz="0" w:space="0" w:color="auto"/>
            <w:bottom w:val="none" w:sz="0" w:space="0" w:color="auto"/>
            <w:right w:val="none" w:sz="0" w:space="0" w:color="auto"/>
          </w:divBdr>
        </w:div>
        <w:div w:id="1188366881">
          <w:marLeft w:val="640"/>
          <w:marRight w:val="0"/>
          <w:marTop w:val="0"/>
          <w:marBottom w:val="0"/>
          <w:divBdr>
            <w:top w:val="none" w:sz="0" w:space="0" w:color="auto"/>
            <w:left w:val="none" w:sz="0" w:space="0" w:color="auto"/>
            <w:bottom w:val="none" w:sz="0" w:space="0" w:color="auto"/>
            <w:right w:val="none" w:sz="0" w:space="0" w:color="auto"/>
          </w:divBdr>
        </w:div>
        <w:div w:id="742341409">
          <w:marLeft w:val="640"/>
          <w:marRight w:val="0"/>
          <w:marTop w:val="0"/>
          <w:marBottom w:val="0"/>
          <w:divBdr>
            <w:top w:val="none" w:sz="0" w:space="0" w:color="auto"/>
            <w:left w:val="none" w:sz="0" w:space="0" w:color="auto"/>
            <w:bottom w:val="none" w:sz="0" w:space="0" w:color="auto"/>
            <w:right w:val="none" w:sz="0" w:space="0" w:color="auto"/>
          </w:divBdr>
        </w:div>
        <w:div w:id="1772971831">
          <w:marLeft w:val="640"/>
          <w:marRight w:val="0"/>
          <w:marTop w:val="0"/>
          <w:marBottom w:val="0"/>
          <w:divBdr>
            <w:top w:val="none" w:sz="0" w:space="0" w:color="auto"/>
            <w:left w:val="none" w:sz="0" w:space="0" w:color="auto"/>
            <w:bottom w:val="none" w:sz="0" w:space="0" w:color="auto"/>
            <w:right w:val="none" w:sz="0" w:space="0" w:color="auto"/>
          </w:divBdr>
        </w:div>
        <w:div w:id="1635671161">
          <w:marLeft w:val="640"/>
          <w:marRight w:val="0"/>
          <w:marTop w:val="0"/>
          <w:marBottom w:val="0"/>
          <w:divBdr>
            <w:top w:val="none" w:sz="0" w:space="0" w:color="auto"/>
            <w:left w:val="none" w:sz="0" w:space="0" w:color="auto"/>
            <w:bottom w:val="none" w:sz="0" w:space="0" w:color="auto"/>
            <w:right w:val="none" w:sz="0" w:space="0" w:color="auto"/>
          </w:divBdr>
        </w:div>
        <w:div w:id="831094577">
          <w:marLeft w:val="640"/>
          <w:marRight w:val="0"/>
          <w:marTop w:val="0"/>
          <w:marBottom w:val="0"/>
          <w:divBdr>
            <w:top w:val="none" w:sz="0" w:space="0" w:color="auto"/>
            <w:left w:val="none" w:sz="0" w:space="0" w:color="auto"/>
            <w:bottom w:val="none" w:sz="0" w:space="0" w:color="auto"/>
            <w:right w:val="none" w:sz="0" w:space="0" w:color="auto"/>
          </w:divBdr>
        </w:div>
        <w:div w:id="655258657">
          <w:marLeft w:val="640"/>
          <w:marRight w:val="0"/>
          <w:marTop w:val="0"/>
          <w:marBottom w:val="0"/>
          <w:divBdr>
            <w:top w:val="none" w:sz="0" w:space="0" w:color="auto"/>
            <w:left w:val="none" w:sz="0" w:space="0" w:color="auto"/>
            <w:bottom w:val="none" w:sz="0" w:space="0" w:color="auto"/>
            <w:right w:val="none" w:sz="0" w:space="0" w:color="auto"/>
          </w:divBdr>
        </w:div>
        <w:div w:id="1151291932">
          <w:marLeft w:val="640"/>
          <w:marRight w:val="0"/>
          <w:marTop w:val="0"/>
          <w:marBottom w:val="0"/>
          <w:divBdr>
            <w:top w:val="none" w:sz="0" w:space="0" w:color="auto"/>
            <w:left w:val="none" w:sz="0" w:space="0" w:color="auto"/>
            <w:bottom w:val="none" w:sz="0" w:space="0" w:color="auto"/>
            <w:right w:val="none" w:sz="0" w:space="0" w:color="auto"/>
          </w:divBdr>
        </w:div>
        <w:div w:id="194001239">
          <w:marLeft w:val="640"/>
          <w:marRight w:val="0"/>
          <w:marTop w:val="0"/>
          <w:marBottom w:val="0"/>
          <w:divBdr>
            <w:top w:val="none" w:sz="0" w:space="0" w:color="auto"/>
            <w:left w:val="none" w:sz="0" w:space="0" w:color="auto"/>
            <w:bottom w:val="none" w:sz="0" w:space="0" w:color="auto"/>
            <w:right w:val="none" w:sz="0" w:space="0" w:color="auto"/>
          </w:divBdr>
        </w:div>
        <w:div w:id="1722942687">
          <w:marLeft w:val="640"/>
          <w:marRight w:val="0"/>
          <w:marTop w:val="0"/>
          <w:marBottom w:val="0"/>
          <w:divBdr>
            <w:top w:val="none" w:sz="0" w:space="0" w:color="auto"/>
            <w:left w:val="none" w:sz="0" w:space="0" w:color="auto"/>
            <w:bottom w:val="none" w:sz="0" w:space="0" w:color="auto"/>
            <w:right w:val="none" w:sz="0" w:space="0" w:color="auto"/>
          </w:divBdr>
        </w:div>
        <w:div w:id="2043897015">
          <w:marLeft w:val="640"/>
          <w:marRight w:val="0"/>
          <w:marTop w:val="0"/>
          <w:marBottom w:val="0"/>
          <w:divBdr>
            <w:top w:val="none" w:sz="0" w:space="0" w:color="auto"/>
            <w:left w:val="none" w:sz="0" w:space="0" w:color="auto"/>
            <w:bottom w:val="none" w:sz="0" w:space="0" w:color="auto"/>
            <w:right w:val="none" w:sz="0" w:space="0" w:color="auto"/>
          </w:divBdr>
        </w:div>
        <w:div w:id="1595817501">
          <w:marLeft w:val="640"/>
          <w:marRight w:val="0"/>
          <w:marTop w:val="0"/>
          <w:marBottom w:val="0"/>
          <w:divBdr>
            <w:top w:val="none" w:sz="0" w:space="0" w:color="auto"/>
            <w:left w:val="none" w:sz="0" w:space="0" w:color="auto"/>
            <w:bottom w:val="none" w:sz="0" w:space="0" w:color="auto"/>
            <w:right w:val="none" w:sz="0" w:space="0" w:color="auto"/>
          </w:divBdr>
        </w:div>
        <w:div w:id="1980063036">
          <w:marLeft w:val="640"/>
          <w:marRight w:val="0"/>
          <w:marTop w:val="0"/>
          <w:marBottom w:val="0"/>
          <w:divBdr>
            <w:top w:val="none" w:sz="0" w:space="0" w:color="auto"/>
            <w:left w:val="none" w:sz="0" w:space="0" w:color="auto"/>
            <w:bottom w:val="none" w:sz="0" w:space="0" w:color="auto"/>
            <w:right w:val="none" w:sz="0" w:space="0" w:color="auto"/>
          </w:divBdr>
        </w:div>
        <w:div w:id="1519544710">
          <w:marLeft w:val="640"/>
          <w:marRight w:val="0"/>
          <w:marTop w:val="0"/>
          <w:marBottom w:val="0"/>
          <w:divBdr>
            <w:top w:val="none" w:sz="0" w:space="0" w:color="auto"/>
            <w:left w:val="none" w:sz="0" w:space="0" w:color="auto"/>
            <w:bottom w:val="none" w:sz="0" w:space="0" w:color="auto"/>
            <w:right w:val="none" w:sz="0" w:space="0" w:color="auto"/>
          </w:divBdr>
        </w:div>
      </w:divsChild>
    </w:div>
    <w:div w:id="1488013184">
      <w:bodyDiv w:val="1"/>
      <w:marLeft w:val="0"/>
      <w:marRight w:val="0"/>
      <w:marTop w:val="0"/>
      <w:marBottom w:val="0"/>
      <w:divBdr>
        <w:top w:val="none" w:sz="0" w:space="0" w:color="auto"/>
        <w:left w:val="none" w:sz="0" w:space="0" w:color="auto"/>
        <w:bottom w:val="none" w:sz="0" w:space="0" w:color="auto"/>
        <w:right w:val="none" w:sz="0" w:space="0" w:color="auto"/>
      </w:divBdr>
    </w:div>
    <w:div w:id="1529829827">
      <w:bodyDiv w:val="1"/>
      <w:marLeft w:val="0"/>
      <w:marRight w:val="0"/>
      <w:marTop w:val="0"/>
      <w:marBottom w:val="0"/>
      <w:divBdr>
        <w:top w:val="none" w:sz="0" w:space="0" w:color="auto"/>
        <w:left w:val="none" w:sz="0" w:space="0" w:color="auto"/>
        <w:bottom w:val="none" w:sz="0" w:space="0" w:color="auto"/>
        <w:right w:val="none" w:sz="0" w:space="0" w:color="auto"/>
      </w:divBdr>
      <w:divsChild>
        <w:div w:id="1247613909">
          <w:marLeft w:val="640"/>
          <w:marRight w:val="0"/>
          <w:marTop w:val="0"/>
          <w:marBottom w:val="0"/>
          <w:divBdr>
            <w:top w:val="none" w:sz="0" w:space="0" w:color="auto"/>
            <w:left w:val="none" w:sz="0" w:space="0" w:color="auto"/>
            <w:bottom w:val="none" w:sz="0" w:space="0" w:color="auto"/>
            <w:right w:val="none" w:sz="0" w:space="0" w:color="auto"/>
          </w:divBdr>
        </w:div>
        <w:div w:id="1873033065">
          <w:marLeft w:val="640"/>
          <w:marRight w:val="0"/>
          <w:marTop w:val="0"/>
          <w:marBottom w:val="0"/>
          <w:divBdr>
            <w:top w:val="none" w:sz="0" w:space="0" w:color="auto"/>
            <w:left w:val="none" w:sz="0" w:space="0" w:color="auto"/>
            <w:bottom w:val="none" w:sz="0" w:space="0" w:color="auto"/>
            <w:right w:val="none" w:sz="0" w:space="0" w:color="auto"/>
          </w:divBdr>
        </w:div>
        <w:div w:id="1639459486">
          <w:marLeft w:val="640"/>
          <w:marRight w:val="0"/>
          <w:marTop w:val="0"/>
          <w:marBottom w:val="0"/>
          <w:divBdr>
            <w:top w:val="none" w:sz="0" w:space="0" w:color="auto"/>
            <w:left w:val="none" w:sz="0" w:space="0" w:color="auto"/>
            <w:bottom w:val="none" w:sz="0" w:space="0" w:color="auto"/>
            <w:right w:val="none" w:sz="0" w:space="0" w:color="auto"/>
          </w:divBdr>
        </w:div>
        <w:div w:id="1930507846">
          <w:marLeft w:val="640"/>
          <w:marRight w:val="0"/>
          <w:marTop w:val="0"/>
          <w:marBottom w:val="0"/>
          <w:divBdr>
            <w:top w:val="none" w:sz="0" w:space="0" w:color="auto"/>
            <w:left w:val="none" w:sz="0" w:space="0" w:color="auto"/>
            <w:bottom w:val="none" w:sz="0" w:space="0" w:color="auto"/>
            <w:right w:val="none" w:sz="0" w:space="0" w:color="auto"/>
          </w:divBdr>
        </w:div>
        <w:div w:id="707684719">
          <w:marLeft w:val="640"/>
          <w:marRight w:val="0"/>
          <w:marTop w:val="0"/>
          <w:marBottom w:val="0"/>
          <w:divBdr>
            <w:top w:val="none" w:sz="0" w:space="0" w:color="auto"/>
            <w:left w:val="none" w:sz="0" w:space="0" w:color="auto"/>
            <w:bottom w:val="none" w:sz="0" w:space="0" w:color="auto"/>
            <w:right w:val="none" w:sz="0" w:space="0" w:color="auto"/>
          </w:divBdr>
        </w:div>
        <w:div w:id="1642225277">
          <w:marLeft w:val="640"/>
          <w:marRight w:val="0"/>
          <w:marTop w:val="0"/>
          <w:marBottom w:val="0"/>
          <w:divBdr>
            <w:top w:val="none" w:sz="0" w:space="0" w:color="auto"/>
            <w:left w:val="none" w:sz="0" w:space="0" w:color="auto"/>
            <w:bottom w:val="none" w:sz="0" w:space="0" w:color="auto"/>
            <w:right w:val="none" w:sz="0" w:space="0" w:color="auto"/>
          </w:divBdr>
        </w:div>
        <w:div w:id="2103181337">
          <w:marLeft w:val="640"/>
          <w:marRight w:val="0"/>
          <w:marTop w:val="0"/>
          <w:marBottom w:val="0"/>
          <w:divBdr>
            <w:top w:val="none" w:sz="0" w:space="0" w:color="auto"/>
            <w:left w:val="none" w:sz="0" w:space="0" w:color="auto"/>
            <w:bottom w:val="none" w:sz="0" w:space="0" w:color="auto"/>
            <w:right w:val="none" w:sz="0" w:space="0" w:color="auto"/>
          </w:divBdr>
        </w:div>
        <w:div w:id="1419671079">
          <w:marLeft w:val="640"/>
          <w:marRight w:val="0"/>
          <w:marTop w:val="0"/>
          <w:marBottom w:val="0"/>
          <w:divBdr>
            <w:top w:val="none" w:sz="0" w:space="0" w:color="auto"/>
            <w:left w:val="none" w:sz="0" w:space="0" w:color="auto"/>
            <w:bottom w:val="none" w:sz="0" w:space="0" w:color="auto"/>
            <w:right w:val="none" w:sz="0" w:space="0" w:color="auto"/>
          </w:divBdr>
        </w:div>
        <w:div w:id="1904440397">
          <w:marLeft w:val="640"/>
          <w:marRight w:val="0"/>
          <w:marTop w:val="0"/>
          <w:marBottom w:val="0"/>
          <w:divBdr>
            <w:top w:val="none" w:sz="0" w:space="0" w:color="auto"/>
            <w:left w:val="none" w:sz="0" w:space="0" w:color="auto"/>
            <w:bottom w:val="none" w:sz="0" w:space="0" w:color="auto"/>
            <w:right w:val="none" w:sz="0" w:space="0" w:color="auto"/>
          </w:divBdr>
        </w:div>
        <w:div w:id="1798177898">
          <w:marLeft w:val="640"/>
          <w:marRight w:val="0"/>
          <w:marTop w:val="0"/>
          <w:marBottom w:val="0"/>
          <w:divBdr>
            <w:top w:val="none" w:sz="0" w:space="0" w:color="auto"/>
            <w:left w:val="none" w:sz="0" w:space="0" w:color="auto"/>
            <w:bottom w:val="none" w:sz="0" w:space="0" w:color="auto"/>
            <w:right w:val="none" w:sz="0" w:space="0" w:color="auto"/>
          </w:divBdr>
        </w:div>
        <w:div w:id="1786775414">
          <w:marLeft w:val="640"/>
          <w:marRight w:val="0"/>
          <w:marTop w:val="0"/>
          <w:marBottom w:val="0"/>
          <w:divBdr>
            <w:top w:val="none" w:sz="0" w:space="0" w:color="auto"/>
            <w:left w:val="none" w:sz="0" w:space="0" w:color="auto"/>
            <w:bottom w:val="none" w:sz="0" w:space="0" w:color="auto"/>
            <w:right w:val="none" w:sz="0" w:space="0" w:color="auto"/>
          </w:divBdr>
        </w:div>
        <w:div w:id="1290163530">
          <w:marLeft w:val="640"/>
          <w:marRight w:val="0"/>
          <w:marTop w:val="0"/>
          <w:marBottom w:val="0"/>
          <w:divBdr>
            <w:top w:val="none" w:sz="0" w:space="0" w:color="auto"/>
            <w:left w:val="none" w:sz="0" w:space="0" w:color="auto"/>
            <w:bottom w:val="none" w:sz="0" w:space="0" w:color="auto"/>
            <w:right w:val="none" w:sz="0" w:space="0" w:color="auto"/>
          </w:divBdr>
        </w:div>
        <w:div w:id="376122729">
          <w:marLeft w:val="640"/>
          <w:marRight w:val="0"/>
          <w:marTop w:val="0"/>
          <w:marBottom w:val="0"/>
          <w:divBdr>
            <w:top w:val="none" w:sz="0" w:space="0" w:color="auto"/>
            <w:left w:val="none" w:sz="0" w:space="0" w:color="auto"/>
            <w:bottom w:val="none" w:sz="0" w:space="0" w:color="auto"/>
            <w:right w:val="none" w:sz="0" w:space="0" w:color="auto"/>
          </w:divBdr>
        </w:div>
        <w:div w:id="813833268">
          <w:marLeft w:val="640"/>
          <w:marRight w:val="0"/>
          <w:marTop w:val="0"/>
          <w:marBottom w:val="0"/>
          <w:divBdr>
            <w:top w:val="none" w:sz="0" w:space="0" w:color="auto"/>
            <w:left w:val="none" w:sz="0" w:space="0" w:color="auto"/>
            <w:bottom w:val="none" w:sz="0" w:space="0" w:color="auto"/>
            <w:right w:val="none" w:sz="0" w:space="0" w:color="auto"/>
          </w:divBdr>
        </w:div>
        <w:div w:id="170223670">
          <w:marLeft w:val="640"/>
          <w:marRight w:val="0"/>
          <w:marTop w:val="0"/>
          <w:marBottom w:val="0"/>
          <w:divBdr>
            <w:top w:val="none" w:sz="0" w:space="0" w:color="auto"/>
            <w:left w:val="none" w:sz="0" w:space="0" w:color="auto"/>
            <w:bottom w:val="none" w:sz="0" w:space="0" w:color="auto"/>
            <w:right w:val="none" w:sz="0" w:space="0" w:color="auto"/>
          </w:divBdr>
        </w:div>
        <w:div w:id="85853506">
          <w:marLeft w:val="640"/>
          <w:marRight w:val="0"/>
          <w:marTop w:val="0"/>
          <w:marBottom w:val="0"/>
          <w:divBdr>
            <w:top w:val="none" w:sz="0" w:space="0" w:color="auto"/>
            <w:left w:val="none" w:sz="0" w:space="0" w:color="auto"/>
            <w:bottom w:val="none" w:sz="0" w:space="0" w:color="auto"/>
            <w:right w:val="none" w:sz="0" w:space="0" w:color="auto"/>
          </w:divBdr>
        </w:div>
        <w:div w:id="790322181">
          <w:marLeft w:val="640"/>
          <w:marRight w:val="0"/>
          <w:marTop w:val="0"/>
          <w:marBottom w:val="0"/>
          <w:divBdr>
            <w:top w:val="none" w:sz="0" w:space="0" w:color="auto"/>
            <w:left w:val="none" w:sz="0" w:space="0" w:color="auto"/>
            <w:bottom w:val="none" w:sz="0" w:space="0" w:color="auto"/>
            <w:right w:val="none" w:sz="0" w:space="0" w:color="auto"/>
          </w:divBdr>
        </w:div>
        <w:div w:id="1359088767">
          <w:marLeft w:val="640"/>
          <w:marRight w:val="0"/>
          <w:marTop w:val="0"/>
          <w:marBottom w:val="0"/>
          <w:divBdr>
            <w:top w:val="none" w:sz="0" w:space="0" w:color="auto"/>
            <w:left w:val="none" w:sz="0" w:space="0" w:color="auto"/>
            <w:bottom w:val="none" w:sz="0" w:space="0" w:color="auto"/>
            <w:right w:val="none" w:sz="0" w:space="0" w:color="auto"/>
          </w:divBdr>
        </w:div>
        <w:div w:id="1922833816">
          <w:marLeft w:val="640"/>
          <w:marRight w:val="0"/>
          <w:marTop w:val="0"/>
          <w:marBottom w:val="0"/>
          <w:divBdr>
            <w:top w:val="none" w:sz="0" w:space="0" w:color="auto"/>
            <w:left w:val="none" w:sz="0" w:space="0" w:color="auto"/>
            <w:bottom w:val="none" w:sz="0" w:space="0" w:color="auto"/>
            <w:right w:val="none" w:sz="0" w:space="0" w:color="auto"/>
          </w:divBdr>
        </w:div>
        <w:div w:id="1673533362">
          <w:marLeft w:val="640"/>
          <w:marRight w:val="0"/>
          <w:marTop w:val="0"/>
          <w:marBottom w:val="0"/>
          <w:divBdr>
            <w:top w:val="none" w:sz="0" w:space="0" w:color="auto"/>
            <w:left w:val="none" w:sz="0" w:space="0" w:color="auto"/>
            <w:bottom w:val="none" w:sz="0" w:space="0" w:color="auto"/>
            <w:right w:val="none" w:sz="0" w:space="0" w:color="auto"/>
          </w:divBdr>
        </w:div>
        <w:div w:id="440303220">
          <w:marLeft w:val="640"/>
          <w:marRight w:val="0"/>
          <w:marTop w:val="0"/>
          <w:marBottom w:val="0"/>
          <w:divBdr>
            <w:top w:val="none" w:sz="0" w:space="0" w:color="auto"/>
            <w:left w:val="none" w:sz="0" w:space="0" w:color="auto"/>
            <w:bottom w:val="none" w:sz="0" w:space="0" w:color="auto"/>
            <w:right w:val="none" w:sz="0" w:space="0" w:color="auto"/>
          </w:divBdr>
        </w:div>
        <w:div w:id="1640455029">
          <w:marLeft w:val="640"/>
          <w:marRight w:val="0"/>
          <w:marTop w:val="0"/>
          <w:marBottom w:val="0"/>
          <w:divBdr>
            <w:top w:val="none" w:sz="0" w:space="0" w:color="auto"/>
            <w:left w:val="none" w:sz="0" w:space="0" w:color="auto"/>
            <w:bottom w:val="none" w:sz="0" w:space="0" w:color="auto"/>
            <w:right w:val="none" w:sz="0" w:space="0" w:color="auto"/>
          </w:divBdr>
        </w:div>
        <w:div w:id="758209478">
          <w:marLeft w:val="640"/>
          <w:marRight w:val="0"/>
          <w:marTop w:val="0"/>
          <w:marBottom w:val="0"/>
          <w:divBdr>
            <w:top w:val="none" w:sz="0" w:space="0" w:color="auto"/>
            <w:left w:val="none" w:sz="0" w:space="0" w:color="auto"/>
            <w:bottom w:val="none" w:sz="0" w:space="0" w:color="auto"/>
            <w:right w:val="none" w:sz="0" w:space="0" w:color="auto"/>
          </w:divBdr>
        </w:div>
        <w:div w:id="1322196405">
          <w:marLeft w:val="640"/>
          <w:marRight w:val="0"/>
          <w:marTop w:val="0"/>
          <w:marBottom w:val="0"/>
          <w:divBdr>
            <w:top w:val="none" w:sz="0" w:space="0" w:color="auto"/>
            <w:left w:val="none" w:sz="0" w:space="0" w:color="auto"/>
            <w:bottom w:val="none" w:sz="0" w:space="0" w:color="auto"/>
            <w:right w:val="none" w:sz="0" w:space="0" w:color="auto"/>
          </w:divBdr>
        </w:div>
        <w:div w:id="905918294">
          <w:marLeft w:val="640"/>
          <w:marRight w:val="0"/>
          <w:marTop w:val="0"/>
          <w:marBottom w:val="0"/>
          <w:divBdr>
            <w:top w:val="none" w:sz="0" w:space="0" w:color="auto"/>
            <w:left w:val="none" w:sz="0" w:space="0" w:color="auto"/>
            <w:bottom w:val="none" w:sz="0" w:space="0" w:color="auto"/>
            <w:right w:val="none" w:sz="0" w:space="0" w:color="auto"/>
          </w:divBdr>
        </w:div>
        <w:div w:id="2023623384">
          <w:marLeft w:val="640"/>
          <w:marRight w:val="0"/>
          <w:marTop w:val="0"/>
          <w:marBottom w:val="0"/>
          <w:divBdr>
            <w:top w:val="none" w:sz="0" w:space="0" w:color="auto"/>
            <w:left w:val="none" w:sz="0" w:space="0" w:color="auto"/>
            <w:bottom w:val="none" w:sz="0" w:space="0" w:color="auto"/>
            <w:right w:val="none" w:sz="0" w:space="0" w:color="auto"/>
          </w:divBdr>
        </w:div>
        <w:div w:id="254287244">
          <w:marLeft w:val="640"/>
          <w:marRight w:val="0"/>
          <w:marTop w:val="0"/>
          <w:marBottom w:val="0"/>
          <w:divBdr>
            <w:top w:val="none" w:sz="0" w:space="0" w:color="auto"/>
            <w:left w:val="none" w:sz="0" w:space="0" w:color="auto"/>
            <w:bottom w:val="none" w:sz="0" w:space="0" w:color="auto"/>
            <w:right w:val="none" w:sz="0" w:space="0" w:color="auto"/>
          </w:divBdr>
        </w:div>
        <w:div w:id="277107983">
          <w:marLeft w:val="640"/>
          <w:marRight w:val="0"/>
          <w:marTop w:val="0"/>
          <w:marBottom w:val="0"/>
          <w:divBdr>
            <w:top w:val="none" w:sz="0" w:space="0" w:color="auto"/>
            <w:left w:val="none" w:sz="0" w:space="0" w:color="auto"/>
            <w:bottom w:val="none" w:sz="0" w:space="0" w:color="auto"/>
            <w:right w:val="none" w:sz="0" w:space="0" w:color="auto"/>
          </w:divBdr>
        </w:div>
        <w:div w:id="1077702107">
          <w:marLeft w:val="640"/>
          <w:marRight w:val="0"/>
          <w:marTop w:val="0"/>
          <w:marBottom w:val="0"/>
          <w:divBdr>
            <w:top w:val="none" w:sz="0" w:space="0" w:color="auto"/>
            <w:left w:val="none" w:sz="0" w:space="0" w:color="auto"/>
            <w:bottom w:val="none" w:sz="0" w:space="0" w:color="auto"/>
            <w:right w:val="none" w:sz="0" w:space="0" w:color="auto"/>
          </w:divBdr>
        </w:div>
        <w:div w:id="262305488">
          <w:marLeft w:val="640"/>
          <w:marRight w:val="0"/>
          <w:marTop w:val="0"/>
          <w:marBottom w:val="0"/>
          <w:divBdr>
            <w:top w:val="none" w:sz="0" w:space="0" w:color="auto"/>
            <w:left w:val="none" w:sz="0" w:space="0" w:color="auto"/>
            <w:bottom w:val="none" w:sz="0" w:space="0" w:color="auto"/>
            <w:right w:val="none" w:sz="0" w:space="0" w:color="auto"/>
          </w:divBdr>
        </w:div>
        <w:div w:id="893202468">
          <w:marLeft w:val="640"/>
          <w:marRight w:val="0"/>
          <w:marTop w:val="0"/>
          <w:marBottom w:val="0"/>
          <w:divBdr>
            <w:top w:val="none" w:sz="0" w:space="0" w:color="auto"/>
            <w:left w:val="none" w:sz="0" w:space="0" w:color="auto"/>
            <w:bottom w:val="none" w:sz="0" w:space="0" w:color="auto"/>
            <w:right w:val="none" w:sz="0" w:space="0" w:color="auto"/>
          </w:divBdr>
        </w:div>
        <w:div w:id="1878197444">
          <w:marLeft w:val="640"/>
          <w:marRight w:val="0"/>
          <w:marTop w:val="0"/>
          <w:marBottom w:val="0"/>
          <w:divBdr>
            <w:top w:val="none" w:sz="0" w:space="0" w:color="auto"/>
            <w:left w:val="none" w:sz="0" w:space="0" w:color="auto"/>
            <w:bottom w:val="none" w:sz="0" w:space="0" w:color="auto"/>
            <w:right w:val="none" w:sz="0" w:space="0" w:color="auto"/>
          </w:divBdr>
        </w:div>
        <w:div w:id="1292638063">
          <w:marLeft w:val="640"/>
          <w:marRight w:val="0"/>
          <w:marTop w:val="0"/>
          <w:marBottom w:val="0"/>
          <w:divBdr>
            <w:top w:val="none" w:sz="0" w:space="0" w:color="auto"/>
            <w:left w:val="none" w:sz="0" w:space="0" w:color="auto"/>
            <w:bottom w:val="none" w:sz="0" w:space="0" w:color="auto"/>
            <w:right w:val="none" w:sz="0" w:space="0" w:color="auto"/>
          </w:divBdr>
        </w:div>
        <w:div w:id="134490644">
          <w:marLeft w:val="640"/>
          <w:marRight w:val="0"/>
          <w:marTop w:val="0"/>
          <w:marBottom w:val="0"/>
          <w:divBdr>
            <w:top w:val="none" w:sz="0" w:space="0" w:color="auto"/>
            <w:left w:val="none" w:sz="0" w:space="0" w:color="auto"/>
            <w:bottom w:val="none" w:sz="0" w:space="0" w:color="auto"/>
            <w:right w:val="none" w:sz="0" w:space="0" w:color="auto"/>
          </w:divBdr>
        </w:div>
      </w:divsChild>
    </w:div>
    <w:div w:id="1595085821">
      <w:bodyDiv w:val="1"/>
      <w:marLeft w:val="0"/>
      <w:marRight w:val="0"/>
      <w:marTop w:val="0"/>
      <w:marBottom w:val="0"/>
      <w:divBdr>
        <w:top w:val="none" w:sz="0" w:space="0" w:color="auto"/>
        <w:left w:val="none" w:sz="0" w:space="0" w:color="auto"/>
        <w:bottom w:val="none" w:sz="0" w:space="0" w:color="auto"/>
        <w:right w:val="none" w:sz="0" w:space="0" w:color="auto"/>
      </w:divBdr>
      <w:divsChild>
        <w:div w:id="669262415">
          <w:marLeft w:val="640"/>
          <w:marRight w:val="0"/>
          <w:marTop w:val="0"/>
          <w:marBottom w:val="0"/>
          <w:divBdr>
            <w:top w:val="none" w:sz="0" w:space="0" w:color="auto"/>
            <w:left w:val="none" w:sz="0" w:space="0" w:color="auto"/>
            <w:bottom w:val="none" w:sz="0" w:space="0" w:color="auto"/>
            <w:right w:val="none" w:sz="0" w:space="0" w:color="auto"/>
          </w:divBdr>
        </w:div>
        <w:div w:id="1253053261">
          <w:marLeft w:val="640"/>
          <w:marRight w:val="0"/>
          <w:marTop w:val="0"/>
          <w:marBottom w:val="0"/>
          <w:divBdr>
            <w:top w:val="none" w:sz="0" w:space="0" w:color="auto"/>
            <w:left w:val="none" w:sz="0" w:space="0" w:color="auto"/>
            <w:bottom w:val="none" w:sz="0" w:space="0" w:color="auto"/>
            <w:right w:val="none" w:sz="0" w:space="0" w:color="auto"/>
          </w:divBdr>
        </w:div>
        <w:div w:id="50538054">
          <w:marLeft w:val="640"/>
          <w:marRight w:val="0"/>
          <w:marTop w:val="0"/>
          <w:marBottom w:val="0"/>
          <w:divBdr>
            <w:top w:val="none" w:sz="0" w:space="0" w:color="auto"/>
            <w:left w:val="none" w:sz="0" w:space="0" w:color="auto"/>
            <w:bottom w:val="none" w:sz="0" w:space="0" w:color="auto"/>
            <w:right w:val="none" w:sz="0" w:space="0" w:color="auto"/>
          </w:divBdr>
        </w:div>
        <w:div w:id="1274020325">
          <w:marLeft w:val="640"/>
          <w:marRight w:val="0"/>
          <w:marTop w:val="0"/>
          <w:marBottom w:val="0"/>
          <w:divBdr>
            <w:top w:val="none" w:sz="0" w:space="0" w:color="auto"/>
            <w:left w:val="none" w:sz="0" w:space="0" w:color="auto"/>
            <w:bottom w:val="none" w:sz="0" w:space="0" w:color="auto"/>
            <w:right w:val="none" w:sz="0" w:space="0" w:color="auto"/>
          </w:divBdr>
        </w:div>
        <w:div w:id="763384333">
          <w:marLeft w:val="640"/>
          <w:marRight w:val="0"/>
          <w:marTop w:val="0"/>
          <w:marBottom w:val="0"/>
          <w:divBdr>
            <w:top w:val="none" w:sz="0" w:space="0" w:color="auto"/>
            <w:left w:val="none" w:sz="0" w:space="0" w:color="auto"/>
            <w:bottom w:val="none" w:sz="0" w:space="0" w:color="auto"/>
            <w:right w:val="none" w:sz="0" w:space="0" w:color="auto"/>
          </w:divBdr>
        </w:div>
        <w:div w:id="1469081222">
          <w:marLeft w:val="640"/>
          <w:marRight w:val="0"/>
          <w:marTop w:val="0"/>
          <w:marBottom w:val="0"/>
          <w:divBdr>
            <w:top w:val="none" w:sz="0" w:space="0" w:color="auto"/>
            <w:left w:val="none" w:sz="0" w:space="0" w:color="auto"/>
            <w:bottom w:val="none" w:sz="0" w:space="0" w:color="auto"/>
            <w:right w:val="none" w:sz="0" w:space="0" w:color="auto"/>
          </w:divBdr>
        </w:div>
        <w:div w:id="1308899268">
          <w:marLeft w:val="640"/>
          <w:marRight w:val="0"/>
          <w:marTop w:val="0"/>
          <w:marBottom w:val="0"/>
          <w:divBdr>
            <w:top w:val="none" w:sz="0" w:space="0" w:color="auto"/>
            <w:left w:val="none" w:sz="0" w:space="0" w:color="auto"/>
            <w:bottom w:val="none" w:sz="0" w:space="0" w:color="auto"/>
            <w:right w:val="none" w:sz="0" w:space="0" w:color="auto"/>
          </w:divBdr>
        </w:div>
        <w:div w:id="1662807378">
          <w:marLeft w:val="640"/>
          <w:marRight w:val="0"/>
          <w:marTop w:val="0"/>
          <w:marBottom w:val="0"/>
          <w:divBdr>
            <w:top w:val="none" w:sz="0" w:space="0" w:color="auto"/>
            <w:left w:val="none" w:sz="0" w:space="0" w:color="auto"/>
            <w:bottom w:val="none" w:sz="0" w:space="0" w:color="auto"/>
            <w:right w:val="none" w:sz="0" w:space="0" w:color="auto"/>
          </w:divBdr>
        </w:div>
        <w:div w:id="212885634">
          <w:marLeft w:val="640"/>
          <w:marRight w:val="0"/>
          <w:marTop w:val="0"/>
          <w:marBottom w:val="0"/>
          <w:divBdr>
            <w:top w:val="none" w:sz="0" w:space="0" w:color="auto"/>
            <w:left w:val="none" w:sz="0" w:space="0" w:color="auto"/>
            <w:bottom w:val="none" w:sz="0" w:space="0" w:color="auto"/>
            <w:right w:val="none" w:sz="0" w:space="0" w:color="auto"/>
          </w:divBdr>
        </w:div>
        <w:div w:id="1856847685">
          <w:marLeft w:val="640"/>
          <w:marRight w:val="0"/>
          <w:marTop w:val="0"/>
          <w:marBottom w:val="0"/>
          <w:divBdr>
            <w:top w:val="none" w:sz="0" w:space="0" w:color="auto"/>
            <w:left w:val="none" w:sz="0" w:space="0" w:color="auto"/>
            <w:bottom w:val="none" w:sz="0" w:space="0" w:color="auto"/>
            <w:right w:val="none" w:sz="0" w:space="0" w:color="auto"/>
          </w:divBdr>
        </w:div>
        <w:div w:id="1481776529">
          <w:marLeft w:val="640"/>
          <w:marRight w:val="0"/>
          <w:marTop w:val="0"/>
          <w:marBottom w:val="0"/>
          <w:divBdr>
            <w:top w:val="none" w:sz="0" w:space="0" w:color="auto"/>
            <w:left w:val="none" w:sz="0" w:space="0" w:color="auto"/>
            <w:bottom w:val="none" w:sz="0" w:space="0" w:color="auto"/>
            <w:right w:val="none" w:sz="0" w:space="0" w:color="auto"/>
          </w:divBdr>
        </w:div>
        <w:div w:id="1354071959">
          <w:marLeft w:val="640"/>
          <w:marRight w:val="0"/>
          <w:marTop w:val="0"/>
          <w:marBottom w:val="0"/>
          <w:divBdr>
            <w:top w:val="none" w:sz="0" w:space="0" w:color="auto"/>
            <w:left w:val="none" w:sz="0" w:space="0" w:color="auto"/>
            <w:bottom w:val="none" w:sz="0" w:space="0" w:color="auto"/>
            <w:right w:val="none" w:sz="0" w:space="0" w:color="auto"/>
          </w:divBdr>
        </w:div>
        <w:div w:id="2129661641">
          <w:marLeft w:val="640"/>
          <w:marRight w:val="0"/>
          <w:marTop w:val="0"/>
          <w:marBottom w:val="0"/>
          <w:divBdr>
            <w:top w:val="none" w:sz="0" w:space="0" w:color="auto"/>
            <w:left w:val="none" w:sz="0" w:space="0" w:color="auto"/>
            <w:bottom w:val="none" w:sz="0" w:space="0" w:color="auto"/>
            <w:right w:val="none" w:sz="0" w:space="0" w:color="auto"/>
          </w:divBdr>
        </w:div>
        <w:div w:id="1180781529">
          <w:marLeft w:val="640"/>
          <w:marRight w:val="0"/>
          <w:marTop w:val="0"/>
          <w:marBottom w:val="0"/>
          <w:divBdr>
            <w:top w:val="none" w:sz="0" w:space="0" w:color="auto"/>
            <w:left w:val="none" w:sz="0" w:space="0" w:color="auto"/>
            <w:bottom w:val="none" w:sz="0" w:space="0" w:color="auto"/>
            <w:right w:val="none" w:sz="0" w:space="0" w:color="auto"/>
          </w:divBdr>
        </w:div>
        <w:div w:id="1570966251">
          <w:marLeft w:val="640"/>
          <w:marRight w:val="0"/>
          <w:marTop w:val="0"/>
          <w:marBottom w:val="0"/>
          <w:divBdr>
            <w:top w:val="none" w:sz="0" w:space="0" w:color="auto"/>
            <w:left w:val="none" w:sz="0" w:space="0" w:color="auto"/>
            <w:bottom w:val="none" w:sz="0" w:space="0" w:color="auto"/>
            <w:right w:val="none" w:sz="0" w:space="0" w:color="auto"/>
          </w:divBdr>
        </w:div>
        <w:div w:id="1381441732">
          <w:marLeft w:val="640"/>
          <w:marRight w:val="0"/>
          <w:marTop w:val="0"/>
          <w:marBottom w:val="0"/>
          <w:divBdr>
            <w:top w:val="none" w:sz="0" w:space="0" w:color="auto"/>
            <w:left w:val="none" w:sz="0" w:space="0" w:color="auto"/>
            <w:bottom w:val="none" w:sz="0" w:space="0" w:color="auto"/>
            <w:right w:val="none" w:sz="0" w:space="0" w:color="auto"/>
          </w:divBdr>
        </w:div>
        <w:div w:id="387415545">
          <w:marLeft w:val="640"/>
          <w:marRight w:val="0"/>
          <w:marTop w:val="0"/>
          <w:marBottom w:val="0"/>
          <w:divBdr>
            <w:top w:val="none" w:sz="0" w:space="0" w:color="auto"/>
            <w:left w:val="none" w:sz="0" w:space="0" w:color="auto"/>
            <w:bottom w:val="none" w:sz="0" w:space="0" w:color="auto"/>
            <w:right w:val="none" w:sz="0" w:space="0" w:color="auto"/>
          </w:divBdr>
        </w:div>
        <w:div w:id="1867408357">
          <w:marLeft w:val="640"/>
          <w:marRight w:val="0"/>
          <w:marTop w:val="0"/>
          <w:marBottom w:val="0"/>
          <w:divBdr>
            <w:top w:val="none" w:sz="0" w:space="0" w:color="auto"/>
            <w:left w:val="none" w:sz="0" w:space="0" w:color="auto"/>
            <w:bottom w:val="none" w:sz="0" w:space="0" w:color="auto"/>
            <w:right w:val="none" w:sz="0" w:space="0" w:color="auto"/>
          </w:divBdr>
        </w:div>
        <w:div w:id="1605772261">
          <w:marLeft w:val="640"/>
          <w:marRight w:val="0"/>
          <w:marTop w:val="0"/>
          <w:marBottom w:val="0"/>
          <w:divBdr>
            <w:top w:val="none" w:sz="0" w:space="0" w:color="auto"/>
            <w:left w:val="none" w:sz="0" w:space="0" w:color="auto"/>
            <w:bottom w:val="none" w:sz="0" w:space="0" w:color="auto"/>
            <w:right w:val="none" w:sz="0" w:space="0" w:color="auto"/>
          </w:divBdr>
        </w:div>
        <w:div w:id="459687037">
          <w:marLeft w:val="640"/>
          <w:marRight w:val="0"/>
          <w:marTop w:val="0"/>
          <w:marBottom w:val="0"/>
          <w:divBdr>
            <w:top w:val="none" w:sz="0" w:space="0" w:color="auto"/>
            <w:left w:val="none" w:sz="0" w:space="0" w:color="auto"/>
            <w:bottom w:val="none" w:sz="0" w:space="0" w:color="auto"/>
            <w:right w:val="none" w:sz="0" w:space="0" w:color="auto"/>
          </w:divBdr>
        </w:div>
        <w:div w:id="258760021">
          <w:marLeft w:val="640"/>
          <w:marRight w:val="0"/>
          <w:marTop w:val="0"/>
          <w:marBottom w:val="0"/>
          <w:divBdr>
            <w:top w:val="none" w:sz="0" w:space="0" w:color="auto"/>
            <w:left w:val="none" w:sz="0" w:space="0" w:color="auto"/>
            <w:bottom w:val="none" w:sz="0" w:space="0" w:color="auto"/>
            <w:right w:val="none" w:sz="0" w:space="0" w:color="auto"/>
          </w:divBdr>
        </w:div>
        <w:div w:id="814372045">
          <w:marLeft w:val="640"/>
          <w:marRight w:val="0"/>
          <w:marTop w:val="0"/>
          <w:marBottom w:val="0"/>
          <w:divBdr>
            <w:top w:val="none" w:sz="0" w:space="0" w:color="auto"/>
            <w:left w:val="none" w:sz="0" w:space="0" w:color="auto"/>
            <w:bottom w:val="none" w:sz="0" w:space="0" w:color="auto"/>
            <w:right w:val="none" w:sz="0" w:space="0" w:color="auto"/>
          </w:divBdr>
        </w:div>
        <w:div w:id="1656951335">
          <w:marLeft w:val="640"/>
          <w:marRight w:val="0"/>
          <w:marTop w:val="0"/>
          <w:marBottom w:val="0"/>
          <w:divBdr>
            <w:top w:val="none" w:sz="0" w:space="0" w:color="auto"/>
            <w:left w:val="none" w:sz="0" w:space="0" w:color="auto"/>
            <w:bottom w:val="none" w:sz="0" w:space="0" w:color="auto"/>
            <w:right w:val="none" w:sz="0" w:space="0" w:color="auto"/>
          </w:divBdr>
        </w:div>
        <w:div w:id="2128351870">
          <w:marLeft w:val="640"/>
          <w:marRight w:val="0"/>
          <w:marTop w:val="0"/>
          <w:marBottom w:val="0"/>
          <w:divBdr>
            <w:top w:val="none" w:sz="0" w:space="0" w:color="auto"/>
            <w:left w:val="none" w:sz="0" w:space="0" w:color="auto"/>
            <w:bottom w:val="none" w:sz="0" w:space="0" w:color="auto"/>
            <w:right w:val="none" w:sz="0" w:space="0" w:color="auto"/>
          </w:divBdr>
        </w:div>
        <w:div w:id="2009014529">
          <w:marLeft w:val="640"/>
          <w:marRight w:val="0"/>
          <w:marTop w:val="0"/>
          <w:marBottom w:val="0"/>
          <w:divBdr>
            <w:top w:val="none" w:sz="0" w:space="0" w:color="auto"/>
            <w:left w:val="none" w:sz="0" w:space="0" w:color="auto"/>
            <w:bottom w:val="none" w:sz="0" w:space="0" w:color="auto"/>
            <w:right w:val="none" w:sz="0" w:space="0" w:color="auto"/>
          </w:divBdr>
        </w:div>
        <w:div w:id="1043677485">
          <w:marLeft w:val="640"/>
          <w:marRight w:val="0"/>
          <w:marTop w:val="0"/>
          <w:marBottom w:val="0"/>
          <w:divBdr>
            <w:top w:val="none" w:sz="0" w:space="0" w:color="auto"/>
            <w:left w:val="none" w:sz="0" w:space="0" w:color="auto"/>
            <w:bottom w:val="none" w:sz="0" w:space="0" w:color="auto"/>
            <w:right w:val="none" w:sz="0" w:space="0" w:color="auto"/>
          </w:divBdr>
        </w:div>
        <w:div w:id="148985140">
          <w:marLeft w:val="640"/>
          <w:marRight w:val="0"/>
          <w:marTop w:val="0"/>
          <w:marBottom w:val="0"/>
          <w:divBdr>
            <w:top w:val="none" w:sz="0" w:space="0" w:color="auto"/>
            <w:left w:val="none" w:sz="0" w:space="0" w:color="auto"/>
            <w:bottom w:val="none" w:sz="0" w:space="0" w:color="auto"/>
            <w:right w:val="none" w:sz="0" w:space="0" w:color="auto"/>
          </w:divBdr>
        </w:div>
        <w:div w:id="1184131481">
          <w:marLeft w:val="640"/>
          <w:marRight w:val="0"/>
          <w:marTop w:val="0"/>
          <w:marBottom w:val="0"/>
          <w:divBdr>
            <w:top w:val="none" w:sz="0" w:space="0" w:color="auto"/>
            <w:left w:val="none" w:sz="0" w:space="0" w:color="auto"/>
            <w:bottom w:val="none" w:sz="0" w:space="0" w:color="auto"/>
            <w:right w:val="none" w:sz="0" w:space="0" w:color="auto"/>
          </w:divBdr>
        </w:div>
        <w:div w:id="666322996">
          <w:marLeft w:val="640"/>
          <w:marRight w:val="0"/>
          <w:marTop w:val="0"/>
          <w:marBottom w:val="0"/>
          <w:divBdr>
            <w:top w:val="none" w:sz="0" w:space="0" w:color="auto"/>
            <w:left w:val="none" w:sz="0" w:space="0" w:color="auto"/>
            <w:bottom w:val="none" w:sz="0" w:space="0" w:color="auto"/>
            <w:right w:val="none" w:sz="0" w:space="0" w:color="auto"/>
          </w:divBdr>
        </w:div>
        <w:div w:id="408116737">
          <w:marLeft w:val="640"/>
          <w:marRight w:val="0"/>
          <w:marTop w:val="0"/>
          <w:marBottom w:val="0"/>
          <w:divBdr>
            <w:top w:val="none" w:sz="0" w:space="0" w:color="auto"/>
            <w:left w:val="none" w:sz="0" w:space="0" w:color="auto"/>
            <w:bottom w:val="none" w:sz="0" w:space="0" w:color="auto"/>
            <w:right w:val="none" w:sz="0" w:space="0" w:color="auto"/>
          </w:divBdr>
        </w:div>
        <w:div w:id="1871066453">
          <w:marLeft w:val="640"/>
          <w:marRight w:val="0"/>
          <w:marTop w:val="0"/>
          <w:marBottom w:val="0"/>
          <w:divBdr>
            <w:top w:val="none" w:sz="0" w:space="0" w:color="auto"/>
            <w:left w:val="none" w:sz="0" w:space="0" w:color="auto"/>
            <w:bottom w:val="none" w:sz="0" w:space="0" w:color="auto"/>
            <w:right w:val="none" w:sz="0" w:space="0" w:color="auto"/>
          </w:divBdr>
        </w:div>
        <w:div w:id="44960905">
          <w:marLeft w:val="640"/>
          <w:marRight w:val="0"/>
          <w:marTop w:val="0"/>
          <w:marBottom w:val="0"/>
          <w:divBdr>
            <w:top w:val="none" w:sz="0" w:space="0" w:color="auto"/>
            <w:left w:val="none" w:sz="0" w:space="0" w:color="auto"/>
            <w:bottom w:val="none" w:sz="0" w:space="0" w:color="auto"/>
            <w:right w:val="none" w:sz="0" w:space="0" w:color="auto"/>
          </w:divBdr>
        </w:div>
        <w:div w:id="1645156489">
          <w:marLeft w:val="640"/>
          <w:marRight w:val="0"/>
          <w:marTop w:val="0"/>
          <w:marBottom w:val="0"/>
          <w:divBdr>
            <w:top w:val="none" w:sz="0" w:space="0" w:color="auto"/>
            <w:left w:val="none" w:sz="0" w:space="0" w:color="auto"/>
            <w:bottom w:val="none" w:sz="0" w:space="0" w:color="auto"/>
            <w:right w:val="none" w:sz="0" w:space="0" w:color="auto"/>
          </w:divBdr>
        </w:div>
        <w:div w:id="1095710906">
          <w:marLeft w:val="640"/>
          <w:marRight w:val="0"/>
          <w:marTop w:val="0"/>
          <w:marBottom w:val="0"/>
          <w:divBdr>
            <w:top w:val="none" w:sz="0" w:space="0" w:color="auto"/>
            <w:left w:val="none" w:sz="0" w:space="0" w:color="auto"/>
            <w:bottom w:val="none" w:sz="0" w:space="0" w:color="auto"/>
            <w:right w:val="none" w:sz="0" w:space="0" w:color="auto"/>
          </w:divBdr>
        </w:div>
      </w:divsChild>
    </w:div>
    <w:div w:id="1610432648">
      <w:bodyDiv w:val="1"/>
      <w:marLeft w:val="0"/>
      <w:marRight w:val="0"/>
      <w:marTop w:val="0"/>
      <w:marBottom w:val="0"/>
      <w:divBdr>
        <w:top w:val="none" w:sz="0" w:space="0" w:color="auto"/>
        <w:left w:val="none" w:sz="0" w:space="0" w:color="auto"/>
        <w:bottom w:val="none" w:sz="0" w:space="0" w:color="auto"/>
        <w:right w:val="none" w:sz="0" w:space="0" w:color="auto"/>
      </w:divBdr>
      <w:divsChild>
        <w:div w:id="376704887">
          <w:marLeft w:val="640"/>
          <w:marRight w:val="0"/>
          <w:marTop w:val="0"/>
          <w:marBottom w:val="0"/>
          <w:divBdr>
            <w:top w:val="none" w:sz="0" w:space="0" w:color="auto"/>
            <w:left w:val="none" w:sz="0" w:space="0" w:color="auto"/>
            <w:bottom w:val="none" w:sz="0" w:space="0" w:color="auto"/>
            <w:right w:val="none" w:sz="0" w:space="0" w:color="auto"/>
          </w:divBdr>
        </w:div>
        <w:div w:id="1472096081">
          <w:marLeft w:val="640"/>
          <w:marRight w:val="0"/>
          <w:marTop w:val="0"/>
          <w:marBottom w:val="0"/>
          <w:divBdr>
            <w:top w:val="none" w:sz="0" w:space="0" w:color="auto"/>
            <w:left w:val="none" w:sz="0" w:space="0" w:color="auto"/>
            <w:bottom w:val="none" w:sz="0" w:space="0" w:color="auto"/>
            <w:right w:val="none" w:sz="0" w:space="0" w:color="auto"/>
          </w:divBdr>
        </w:div>
        <w:div w:id="1048260079">
          <w:marLeft w:val="640"/>
          <w:marRight w:val="0"/>
          <w:marTop w:val="0"/>
          <w:marBottom w:val="0"/>
          <w:divBdr>
            <w:top w:val="none" w:sz="0" w:space="0" w:color="auto"/>
            <w:left w:val="none" w:sz="0" w:space="0" w:color="auto"/>
            <w:bottom w:val="none" w:sz="0" w:space="0" w:color="auto"/>
            <w:right w:val="none" w:sz="0" w:space="0" w:color="auto"/>
          </w:divBdr>
        </w:div>
        <w:div w:id="1285697909">
          <w:marLeft w:val="640"/>
          <w:marRight w:val="0"/>
          <w:marTop w:val="0"/>
          <w:marBottom w:val="0"/>
          <w:divBdr>
            <w:top w:val="none" w:sz="0" w:space="0" w:color="auto"/>
            <w:left w:val="none" w:sz="0" w:space="0" w:color="auto"/>
            <w:bottom w:val="none" w:sz="0" w:space="0" w:color="auto"/>
            <w:right w:val="none" w:sz="0" w:space="0" w:color="auto"/>
          </w:divBdr>
        </w:div>
        <w:div w:id="1786390166">
          <w:marLeft w:val="640"/>
          <w:marRight w:val="0"/>
          <w:marTop w:val="0"/>
          <w:marBottom w:val="0"/>
          <w:divBdr>
            <w:top w:val="none" w:sz="0" w:space="0" w:color="auto"/>
            <w:left w:val="none" w:sz="0" w:space="0" w:color="auto"/>
            <w:bottom w:val="none" w:sz="0" w:space="0" w:color="auto"/>
            <w:right w:val="none" w:sz="0" w:space="0" w:color="auto"/>
          </w:divBdr>
        </w:div>
        <w:div w:id="1317687722">
          <w:marLeft w:val="640"/>
          <w:marRight w:val="0"/>
          <w:marTop w:val="0"/>
          <w:marBottom w:val="0"/>
          <w:divBdr>
            <w:top w:val="none" w:sz="0" w:space="0" w:color="auto"/>
            <w:left w:val="none" w:sz="0" w:space="0" w:color="auto"/>
            <w:bottom w:val="none" w:sz="0" w:space="0" w:color="auto"/>
            <w:right w:val="none" w:sz="0" w:space="0" w:color="auto"/>
          </w:divBdr>
        </w:div>
        <w:div w:id="2109233761">
          <w:marLeft w:val="640"/>
          <w:marRight w:val="0"/>
          <w:marTop w:val="0"/>
          <w:marBottom w:val="0"/>
          <w:divBdr>
            <w:top w:val="none" w:sz="0" w:space="0" w:color="auto"/>
            <w:left w:val="none" w:sz="0" w:space="0" w:color="auto"/>
            <w:bottom w:val="none" w:sz="0" w:space="0" w:color="auto"/>
            <w:right w:val="none" w:sz="0" w:space="0" w:color="auto"/>
          </w:divBdr>
        </w:div>
        <w:div w:id="1652756704">
          <w:marLeft w:val="640"/>
          <w:marRight w:val="0"/>
          <w:marTop w:val="0"/>
          <w:marBottom w:val="0"/>
          <w:divBdr>
            <w:top w:val="none" w:sz="0" w:space="0" w:color="auto"/>
            <w:left w:val="none" w:sz="0" w:space="0" w:color="auto"/>
            <w:bottom w:val="none" w:sz="0" w:space="0" w:color="auto"/>
            <w:right w:val="none" w:sz="0" w:space="0" w:color="auto"/>
          </w:divBdr>
        </w:div>
        <w:div w:id="1832327602">
          <w:marLeft w:val="640"/>
          <w:marRight w:val="0"/>
          <w:marTop w:val="0"/>
          <w:marBottom w:val="0"/>
          <w:divBdr>
            <w:top w:val="none" w:sz="0" w:space="0" w:color="auto"/>
            <w:left w:val="none" w:sz="0" w:space="0" w:color="auto"/>
            <w:bottom w:val="none" w:sz="0" w:space="0" w:color="auto"/>
            <w:right w:val="none" w:sz="0" w:space="0" w:color="auto"/>
          </w:divBdr>
        </w:div>
        <w:div w:id="1461604633">
          <w:marLeft w:val="640"/>
          <w:marRight w:val="0"/>
          <w:marTop w:val="0"/>
          <w:marBottom w:val="0"/>
          <w:divBdr>
            <w:top w:val="none" w:sz="0" w:space="0" w:color="auto"/>
            <w:left w:val="none" w:sz="0" w:space="0" w:color="auto"/>
            <w:bottom w:val="none" w:sz="0" w:space="0" w:color="auto"/>
            <w:right w:val="none" w:sz="0" w:space="0" w:color="auto"/>
          </w:divBdr>
        </w:div>
        <w:div w:id="1320648467">
          <w:marLeft w:val="640"/>
          <w:marRight w:val="0"/>
          <w:marTop w:val="0"/>
          <w:marBottom w:val="0"/>
          <w:divBdr>
            <w:top w:val="none" w:sz="0" w:space="0" w:color="auto"/>
            <w:left w:val="none" w:sz="0" w:space="0" w:color="auto"/>
            <w:bottom w:val="none" w:sz="0" w:space="0" w:color="auto"/>
            <w:right w:val="none" w:sz="0" w:space="0" w:color="auto"/>
          </w:divBdr>
        </w:div>
        <w:div w:id="511727341">
          <w:marLeft w:val="640"/>
          <w:marRight w:val="0"/>
          <w:marTop w:val="0"/>
          <w:marBottom w:val="0"/>
          <w:divBdr>
            <w:top w:val="none" w:sz="0" w:space="0" w:color="auto"/>
            <w:left w:val="none" w:sz="0" w:space="0" w:color="auto"/>
            <w:bottom w:val="none" w:sz="0" w:space="0" w:color="auto"/>
            <w:right w:val="none" w:sz="0" w:space="0" w:color="auto"/>
          </w:divBdr>
        </w:div>
        <w:div w:id="1703440070">
          <w:marLeft w:val="640"/>
          <w:marRight w:val="0"/>
          <w:marTop w:val="0"/>
          <w:marBottom w:val="0"/>
          <w:divBdr>
            <w:top w:val="none" w:sz="0" w:space="0" w:color="auto"/>
            <w:left w:val="none" w:sz="0" w:space="0" w:color="auto"/>
            <w:bottom w:val="none" w:sz="0" w:space="0" w:color="auto"/>
            <w:right w:val="none" w:sz="0" w:space="0" w:color="auto"/>
          </w:divBdr>
        </w:div>
        <w:div w:id="1546406122">
          <w:marLeft w:val="640"/>
          <w:marRight w:val="0"/>
          <w:marTop w:val="0"/>
          <w:marBottom w:val="0"/>
          <w:divBdr>
            <w:top w:val="none" w:sz="0" w:space="0" w:color="auto"/>
            <w:left w:val="none" w:sz="0" w:space="0" w:color="auto"/>
            <w:bottom w:val="none" w:sz="0" w:space="0" w:color="auto"/>
            <w:right w:val="none" w:sz="0" w:space="0" w:color="auto"/>
          </w:divBdr>
        </w:div>
        <w:div w:id="1752001162">
          <w:marLeft w:val="640"/>
          <w:marRight w:val="0"/>
          <w:marTop w:val="0"/>
          <w:marBottom w:val="0"/>
          <w:divBdr>
            <w:top w:val="none" w:sz="0" w:space="0" w:color="auto"/>
            <w:left w:val="none" w:sz="0" w:space="0" w:color="auto"/>
            <w:bottom w:val="none" w:sz="0" w:space="0" w:color="auto"/>
            <w:right w:val="none" w:sz="0" w:space="0" w:color="auto"/>
          </w:divBdr>
        </w:div>
        <w:div w:id="1682000953">
          <w:marLeft w:val="640"/>
          <w:marRight w:val="0"/>
          <w:marTop w:val="0"/>
          <w:marBottom w:val="0"/>
          <w:divBdr>
            <w:top w:val="none" w:sz="0" w:space="0" w:color="auto"/>
            <w:left w:val="none" w:sz="0" w:space="0" w:color="auto"/>
            <w:bottom w:val="none" w:sz="0" w:space="0" w:color="auto"/>
            <w:right w:val="none" w:sz="0" w:space="0" w:color="auto"/>
          </w:divBdr>
        </w:div>
        <w:div w:id="1186938468">
          <w:marLeft w:val="640"/>
          <w:marRight w:val="0"/>
          <w:marTop w:val="0"/>
          <w:marBottom w:val="0"/>
          <w:divBdr>
            <w:top w:val="none" w:sz="0" w:space="0" w:color="auto"/>
            <w:left w:val="none" w:sz="0" w:space="0" w:color="auto"/>
            <w:bottom w:val="none" w:sz="0" w:space="0" w:color="auto"/>
            <w:right w:val="none" w:sz="0" w:space="0" w:color="auto"/>
          </w:divBdr>
        </w:div>
        <w:div w:id="270356896">
          <w:marLeft w:val="640"/>
          <w:marRight w:val="0"/>
          <w:marTop w:val="0"/>
          <w:marBottom w:val="0"/>
          <w:divBdr>
            <w:top w:val="none" w:sz="0" w:space="0" w:color="auto"/>
            <w:left w:val="none" w:sz="0" w:space="0" w:color="auto"/>
            <w:bottom w:val="none" w:sz="0" w:space="0" w:color="auto"/>
            <w:right w:val="none" w:sz="0" w:space="0" w:color="auto"/>
          </w:divBdr>
        </w:div>
        <w:div w:id="252904921">
          <w:marLeft w:val="640"/>
          <w:marRight w:val="0"/>
          <w:marTop w:val="0"/>
          <w:marBottom w:val="0"/>
          <w:divBdr>
            <w:top w:val="none" w:sz="0" w:space="0" w:color="auto"/>
            <w:left w:val="none" w:sz="0" w:space="0" w:color="auto"/>
            <w:bottom w:val="none" w:sz="0" w:space="0" w:color="auto"/>
            <w:right w:val="none" w:sz="0" w:space="0" w:color="auto"/>
          </w:divBdr>
        </w:div>
        <w:div w:id="1643729948">
          <w:marLeft w:val="640"/>
          <w:marRight w:val="0"/>
          <w:marTop w:val="0"/>
          <w:marBottom w:val="0"/>
          <w:divBdr>
            <w:top w:val="none" w:sz="0" w:space="0" w:color="auto"/>
            <w:left w:val="none" w:sz="0" w:space="0" w:color="auto"/>
            <w:bottom w:val="none" w:sz="0" w:space="0" w:color="auto"/>
            <w:right w:val="none" w:sz="0" w:space="0" w:color="auto"/>
          </w:divBdr>
        </w:div>
        <w:div w:id="1459375675">
          <w:marLeft w:val="640"/>
          <w:marRight w:val="0"/>
          <w:marTop w:val="0"/>
          <w:marBottom w:val="0"/>
          <w:divBdr>
            <w:top w:val="none" w:sz="0" w:space="0" w:color="auto"/>
            <w:left w:val="none" w:sz="0" w:space="0" w:color="auto"/>
            <w:bottom w:val="none" w:sz="0" w:space="0" w:color="auto"/>
            <w:right w:val="none" w:sz="0" w:space="0" w:color="auto"/>
          </w:divBdr>
        </w:div>
        <w:div w:id="998386106">
          <w:marLeft w:val="640"/>
          <w:marRight w:val="0"/>
          <w:marTop w:val="0"/>
          <w:marBottom w:val="0"/>
          <w:divBdr>
            <w:top w:val="none" w:sz="0" w:space="0" w:color="auto"/>
            <w:left w:val="none" w:sz="0" w:space="0" w:color="auto"/>
            <w:bottom w:val="none" w:sz="0" w:space="0" w:color="auto"/>
            <w:right w:val="none" w:sz="0" w:space="0" w:color="auto"/>
          </w:divBdr>
        </w:div>
        <w:div w:id="1349675034">
          <w:marLeft w:val="640"/>
          <w:marRight w:val="0"/>
          <w:marTop w:val="0"/>
          <w:marBottom w:val="0"/>
          <w:divBdr>
            <w:top w:val="none" w:sz="0" w:space="0" w:color="auto"/>
            <w:left w:val="none" w:sz="0" w:space="0" w:color="auto"/>
            <w:bottom w:val="none" w:sz="0" w:space="0" w:color="auto"/>
            <w:right w:val="none" w:sz="0" w:space="0" w:color="auto"/>
          </w:divBdr>
        </w:div>
        <w:div w:id="1181773746">
          <w:marLeft w:val="640"/>
          <w:marRight w:val="0"/>
          <w:marTop w:val="0"/>
          <w:marBottom w:val="0"/>
          <w:divBdr>
            <w:top w:val="none" w:sz="0" w:space="0" w:color="auto"/>
            <w:left w:val="none" w:sz="0" w:space="0" w:color="auto"/>
            <w:bottom w:val="none" w:sz="0" w:space="0" w:color="auto"/>
            <w:right w:val="none" w:sz="0" w:space="0" w:color="auto"/>
          </w:divBdr>
        </w:div>
        <w:div w:id="602347499">
          <w:marLeft w:val="640"/>
          <w:marRight w:val="0"/>
          <w:marTop w:val="0"/>
          <w:marBottom w:val="0"/>
          <w:divBdr>
            <w:top w:val="none" w:sz="0" w:space="0" w:color="auto"/>
            <w:left w:val="none" w:sz="0" w:space="0" w:color="auto"/>
            <w:bottom w:val="none" w:sz="0" w:space="0" w:color="auto"/>
            <w:right w:val="none" w:sz="0" w:space="0" w:color="auto"/>
          </w:divBdr>
        </w:div>
        <w:div w:id="376010621">
          <w:marLeft w:val="640"/>
          <w:marRight w:val="0"/>
          <w:marTop w:val="0"/>
          <w:marBottom w:val="0"/>
          <w:divBdr>
            <w:top w:val="none" w:sz="0" w:space="0" w:color="auto"/>
            <w:left w:val="none" w:sz="0" w:space="0" w:color="auto"/>
            <w:bottom w:val="none" w:sz="0" w:space="0" w:color="auto"/>
            <w:right w:val="none" w:sz="0" w:space="0" w:color="auto"/>
          </w:divBdr>
        </w:div>
        <w:div w:id="636184340">
          <w:marLeft w:val="640"/>
          <w:marRight w:val="0"/>
          <w:marTop w:val="0"/>
          <w:marBottom w:val="0"/>
          <w:divBdr>
            <w:top w:val="none" w:sz="0" w:space="0" w:color="auto"/>
            <w:left w:val="none" w:sz="0" w:space="0" w:color="auto"/>
            <w:bottom w:val="none" w:sz="0" w:space="0" w:color="auto"/>
            <w:right w:val="none" w:sz="0" w:space="0" w:color="auto"/>
          </w:divBdr>
        </w:div>
        <w:div w:id="311952498">
          <w:marLeft w:val="640"/>
          <w:marRight w:val="0"/>
          <w:marTop w:val="0"/>
          <w:marBottom w:val="0"/>
          <w:divBdr>
            <w:top w:val="none" w:sz="0" w:space="0" w:color="auto"/>
            <w:left w:val="none" w:sz="0" w:space="0" w:color="auto"/>
            <w:bottom w:val="none" w:sz="0" w:space="0" w:color="auto"/>
            <w:right w:val="none" w:sz="0" w:space="0" w:color="auto"/>
          </w:divBdr>
        </w:div>
        <w:div w:id="606695033">
          <w:marLeft w:val="640"/>
          <w:marRight w:val="0"/>
          <w:marTop w:val="0"/>
          <w:marBottom w:val="0"/>
          <w:divBdr>
            <w:top w:val="none" w:sz="0" w:space="0" w:color="auto"/>
            <w:left w:val="none" w:sz="0" w:space="0" w:color="auto"/>
            <w:bottom w:val="none" w:sz="0" w:space="0" w:color="auto"/>
            <w:right w:val="none" w:sz="0" w:space="0" w:color="auto"/>
          </w:divBdr>
        </w:div>
        <w:div w:id="805582898">
          <w:marLeft w:val="640"/>
          <w:marRight w:val="0"/>
          <w:marTop w:val="0"/>
          <w:marBottom w:val="0"/>
          <w:divBdr>
            <w:top w:val="none" w:sz="0" w:space="0" w:color="auto"/>
            <w:left w:val="none" w:sz="0" w:space="0" w:color="auto"/>
            <w:bottom w:val="none" w:sz="0" w:space="0" w:color="auto"/>
            <w:right w:val="none" w:sz="0" w:space="0" w:color="auto"/>
          </w:divBdr>
        </w:div>
        <w:div w:id="1555044512">
          <w:marLeft w:val="640"/>
          <w:marRight w:val="0"/>
          <w:marTop w:val="0"/>
          <w:marBottom w:val="0"/>
          <w:divBdr>
            <w:top w:val="none" w:sz="0" w:space="0" w:color="auto"/>
            <w:left w:val="none" w:sz="0" w:space="0" w:color="auto"/>
            <w:bottom w:val="none" w:sz="0" w:space="0" w:color="auto"/>
            <w:right w:val="none" w:sz="0" w:space="0" w:color="auto"/>
          </w:divBdr>
        </w:div>
        <w:div w:id="1043796330">
          <w:marLeft w:val="640"/>
          <w:marRight w:val="0"/>
          <w:marTop w:val="0"/>
          <w:marBottom w:val="0"/>
          <w:divBdr>
            <w:top w:val="none" w:sz="0" w:space="0" w:color="auto"/>
            <w:left w:val="none" w:sz="0" w:space="0" w:color="auto"/>
            <w:bottom w:val="none" w:sz="0" w:space="0" w:color="auto"/>
            <w:right w:val="none" w:sz="0" w:space="0" w:color="auto"/>
          </w:divBdr>
        </w:div>
        <w:div w:id="574440292">
          <w:marLeft w:val="640"/>
          <w:marRight w:val="0"/>
          <w:marTop w:val="0"/>
          <w:marBottom w:val="0"/>
          <w:divBdr>
            <w:top w:val="none" w:sz="0" w:space="0" w:color="auto"/>
            <w:left w:val="none" w:sz="0" w:space="0" w:color="auto"/>
            <w:bottom w:val="none" w:sz="0" w:space="0" w:color="auto"/>
            <w:right w:val="none" w:sz="0" w:space="0" w:color="auto"/>
          </w:divBdr>
        </w:div>
        <w:div w:id="1665282582">
          <w:marLeft w:val="640"/>
          <w:marRight w:val="0"/>
          <w:marTop w:val="0"/>
          <w:marBottom w:val="0"/>
          <w:divBdr>
            <w:top w:val="none" w:sz="0" w:space="0" w:color="auto"/>
            <w:left w:val="none" w:sz="0" w:space="0" w:color="auto"/>
            <w:bottom w:val="none" w:sz="0" w:space="0" w:color="auto"/>
            <w:right w:val="none" w:sz="0" w:space="0" w:color="auto"/>
          </w:divBdr>
        </w:div>
        <w:div w:id="411048075">
          <w:marLeft w:val="640"/>
          <w:marRight w:val="0"/>
          <w:marTop w:val="0"/>
          <w:marBottom w:val="0"/>
          <w:divBdr>
            <w:top w:val="none" w:sz="0" w:space="0" w:color="auto"/>
            <w:left w:val="none" w:sz="0" w:space="0" w:color="auto"/>
            <w:bottom w:val="none" w:sz="0" w:space="0" w:color="auto"/>
            <w:right w:val="none" w:sz="0" w:space="0" w:color="auto"/>
          </w:divBdr>
        </w:div>
        <w:div w:id="520825811">
          <w:marLeft w:val="640"/>
          <w:marRight w:val="0"/>
          <w:marTop w:val="0"/>
          <w:marBottom w:val="0"/>
          <w:divBdr>
            <w:top w:val="none" w:sz="0" w:space="0" w:color="auto"/>
            <w:left w:val="none" w:sz="0" w:space="0" w:color="auto"/>
            <w:bottom w:val="none" w:sz="0" w:space="0" w:color="auto"/>
            <w:right w:val="none" w:sz="0" w:space="0" w:color="auto"/>
          </w:divBdr>
        </w:div>
      </w:divsChild>
    </w:div>
    <w:div w:id="1645502415">
      <w:bodyDiv w:val="1"/>
      <w:marLeft w:val="0"/>
      <w:marRight w:val="0"/>
      <w:marTop w:val="0"/>
      <w:marBottom w:val="0"/>
      <w:divBdr>
        <w:top w:val="none" w:sz="0" w:space="0" w:color="auto"/>
        <w:left w:val="none" w:sz="0" w:space="0" w:color="auto"/>
        <w:bottom w:val="none" w:sz="0" w:space="0" w:color="auto"/>
        <w:right w:val="none" w:sz="0" w:space="0" w:color="auto"/>
      </w:divBdr>
    </w:div>
    <w:div w:id="1655716360">
      <w:bodyDiv w:val="1"/>
      <w:marLeft w:val="0"/>
      <w:marRight w:val="0"/>
      <w:marTop w:val="0"/>
      <w:marBottom w:val="0"/>
      <w:divBdr>
        <w:top w:val="none" w:sz="0" w:space="0" w:color="auto"/>
        <w:left w:val="none" w:sz="0" w:space="0" w:color="auto"/>
        <w:bottom w:val="none" w:sz="0" w:space="0" w:color="auto"/>
        <w:right w:val="none" w:sz="0" w:space="0" w:color="auto"/>
      </w:divBdr>
    </w:div>
    <w:div w:id="1670599997">
      <w:bodyDiv w:val="1"/>
      <w:marLeft w:val="0"/>
      <w:marRight w:val="0"/>
      <w:marTop w:val="0"/>
      <w:marBottom w:val="0"/>
      <w:divBdr>
        <w:top w:val="none" w:sz="0" w:space="0" w:color="auto"/>
        <w:left w:val="none" w:sz="0" w:space="0" w:color="auto"/>
        <w:bottom w:val="none" w:sz="0" w:space="0" w:color="auto"/>
        <w:right w:val="none" w:sz="0" w:space="0" w:color="auto"/>
      </w:divBdr>
      <w:divsChild>
        <w:div w:id="717629119">
          <w:marLeft w:val="640"/>
          <w:marRight w:val="0"/>
          <w:marTop w:val="0"/>
          <w:marBottom w:val="0"/>
          <w:divBdr>
            <w:top w:val="none" w:sz="0" w:space="0" w:color="auto"/>
            <w:left w:val="none" w:sz="0" w:space="0" w:color="auto"/>
            <w:bottom w:val="none" w:sz="0" w:space="0" w:color="auto"/>
            <w:right w:val="none" w:sz="0" w:space="0" w:color="auto"/>
          </w:divBdr>
        </w:div>
        <w:div w:id="1964799351">
          <w:marLeft w:val="640"/>
          <w:marRight w:val="0"/>
          <w:marTop w:val="0"/>
          <w:marBottom w:val="0"/>
          <w:divBdr>
            <w:top w:val="none" w:sz="0" w:space="0" w:color="auto"/>
            <w:left w:val="none" w:sz="0" w:space="0" w:color="auto"/>
            <w:bottom w:val="none" w:sz="0" w:space="0" w:color="auto"/>
            <w:right w:val="none" w:sz="0" w:space="0" w:color="auto"/>
          </w:divBdr>
        </w:div>
        <w:div w:id="282150252">
          <w:marLeft w:val="640"/>
          <w:marRight w:val="0"/>
          <w:marTop w:val="0"/>
          <w:marBottom w:val="0"/>
          <w:divBdr>
            <w:top w:val="none" w:sz="0" w:space="0" w:color="auto"/>
            <w:left w:val="none" w:sz="0" w:space="0" w:color="auto"/>
            <w:bottom w:val="none" w:sz="0" w:space="0" w:color="auto"/>
            <w:right w:val="none" w:sz="0" w:space="0" w:color="auto"/>
          </w:divBdr>
        </w:div>
        <w:div w:id="1385374276">
          <w:marLeft w:val="640"/>
          <w:marRight w:val="0"/>
          <w:marTop w:val="0"/>
          <w:marBottom w:val="0"/>
          <w:divBdr>
            <w:top w:val="none" w:sz="0" w:space="0" w:color="auto"/>
            <w:left w:val="none" w:sz="0" w:space="0" w:color="auto"/>
            <w:bottom w:val="none" w:sz="0" w:space="0" w:color="auto"/>
            <w:right w:val="none" w:sz="0" w:space="0" w:color="auto"/>
          </w:divBdr>
        </w:div>
        <w:div w:id="495919646">
          <w:marLeft w:val="640"/>
          <w:marRight w:val="0"/>
          <w:marTop w:val="0"/>
          <w:marBottom w:val="0"/>
          <w:divBdr>
            <w:top w:val="none" w:sz="0" w:space="0" w:color="auto"/>
            <w:left w:val="none" w:sz="0" w:space="0" w:color="auto"/>
            <w:bottom w:val="none" w:sz="0" w:space="0" w:color="auto"/>
            <w:right w:val="none" w:sz="0" w:space="0" w:color="auto"/>
          </w:divBdr>
        </w:div>
        <w:div w:id="1559710621">
          <w:marLeft w:val="640"/>
          <w:marRight w:val="0"/>
          <w:marTop w:val="0"/>
          <w:marBottom w:val="0"/>
          <w:divBdr>
            <w:top w:val="none" w:sz="0" w:space="0" w:color="auto"/>
            <w:left w:val="none" w:sz="0" w:space="0" w:color="auto"/>
            <w:bottom w:val="none" w:sz="0" w:space="0" w:color="auto"/>
            <w:right w:val="none" w:sz="0" w:space="0" w:color="auto"/>
          </w:divBdr>
        </w:div>
        <w:div w:id="2000381920">
          <w:marLeft w:val="640"/>
          <w:marRight w:val="0"/>
          <w:marTop w:val="0"/>
          <w:marBottom w:val="0"/>
          <w:divBdr>
            <w:top w:val="none" w:sz="0" w:space="0" w:color="auto"/>
            <w:left w:val="none" w:sz="0" w:space="0" w:color="auto"/>
            <w:bottom w:val="none" w:sz="0" w:space="0" w:color="auto"/>
            <w:right w:val="none" w:sz="0" w:space="0" w:color="auto"/>
          </w:divBdr>
        </w:div>
        <w:div w:id="517432169">
          <w:marLeft w:val="640"/>
          <w:marRight w:val="0"/>
          <w:marTop w:val="0"/>
          <w:marBottom w:val="0"/>
          <w:divBdr>
            <w:top w:val="none" w:sz="0" w:space="0" w:color="auto"/>
            <w:left w:val="none" w:sz="0" w:space="0" w:color="auto"/>
            <w:bottom w:val="none" w:sz="0" w:space="0" w:color="auto"/>
            <w:right w:val="none" w:sz="0" w:space="0" w:color="auto"/>
          </w:divBdr>
        </w:div>
        <w:div w:id="1487357652">
          <w:marLeft w:val="640"/>
          <w:marRight w:val="0"/>
          <w:marTop w:val="0"/>
          <w:marBottom w:val="0"/>
          <w:divBdr>
            <w:top w:val="none" w:sz="0" w:space="0" w:color="auto"/>
            <w:left w:val="none" w:sz="0" w:space="0" w:color="auto"/>
            <w:bottom w:val="none" w:sz="0" w:space="0" w:color="auto"/>
            <w:right w:val="none" w:sz="0" w:space="0" w:color="auto"/>
          </w:divBdr>
        </w:div>
        <w:div w:id="1530991074">
          <w:marLeft w:val="640"/>
          <w:marRight w:val="0"/>
          <w:marTop w:val="0"/>
          <w:marBottom w:val="0"/>
          <w:divBdr>
            <w:top w:val="none" w:sz="0" w:space="0" w:color="auto"/>
            <w:left w:val="none" w:sz="0" w:space="0" w:color="auto"/>
            <w:bottom w:val="none" w:sz="0" w:space="0" w:color="auto"/>
            <w:right w:val="none" w:sz="0" w:space="0" w:color="auto"/>
          </w:divBdr>
        </w:div>
        <w:div w:id="481241873">
          <w:marLeft w:val="640"/>
          <w:marRight w:val="0"/>
          <w:marTop w:val="0"/>
          <w:marBottom w:val="0"/>
          <w:divBdr>
            <w:top w:val="none" w:sz="0" w:space="0" w:color="auto"/>
            <w:left w:val="none" w:sz="0" w:space="0" w:color="auto"/>
            <w:bottom w:val="none" w:sz="0" w:space="0" w:color="auto"/>
            <w:right w:val="none" w:sz="0" w:space="0" w:color="auto"/>
          </w:divBdr>
        </w:div>
        <w:div w:id="1349336482">
          <w:marLeft w:val="640"/>
          <w:marRight w:val="0"/>
          <w:marTop w:val="0"/>
          <w:marBottom w:val="0"/>
          <w:divBdr>
            <w:top w:val="none" w:sz="0" w:space="0" w:color="auto"/>
            <w:left w:val="none" w:sz="0" w:space="0" w:color="auto"/>
            <w:bottom w:val="none" w:sz="0" w:space="0" w:color="auto"/>
            <w:right w:val="none" w:sz="0" w:space="0" w:color="auto"/>
          </w:divBdr>
        </w:div>
        <w:div w:id="51201399">
          <w:marLeft w:val="640"/>
          <w:marRight w:val="0"/>
          <w:marTop w:val="0"/>
          <w:marBottom w:val="0"/>
          <w:divBdr>
            <w:top w:val="none" w:sz="0" w:space="0" w:color="auto"/>
            <w:left w:val="none" w:sz="0" w:space="0" w:color="auto"/>
            <w:bottom w:val="none" w:sz="0" w:space="0" w:color="auto"/>
            <w:right w:val="none" w:sz="0" w:space="0" w:color="auto"/>
          </w:divBdr>
        </w:div>
        <w:div w:id="1938977544">
          <w:marLeft w:val="640"/>
          <w:marRight w:val="0"/>
          <w:marTop w:val="0"/>
          <w:marBottom w:val="0"/>
          <w:divBdr>
            <w:top w:val="none" w:sz="0" w:space="0" w:color="auto"/>
            <w:left w:val="none" w:sz="0" w:space="0" w:color="auto"/>
            <w:bottom w:val="none" w:sz="0" w:space="0" w:color="auto"/>
            <w:right w:val="none" w:sz="0" w:space="0" w:color="auto"/>
          </w:divBdr>
        </w:div>
        <w:div w:id="859516333">
          <w:marLeft w:val="640"/>
          <w:marRight w:val="0"/>
          <w:marTop w:val="0"/>
          <w:marBottom w:val="0"/>
          <w:divBdr>
            <w:top w:val="none" w:sz="0" w:space="0" w:color="auto"/>
            <w:left w:val="none" w:sz="0" w:space="0" w:color="auto"/>
            <w:bottom w:val="none" w:sz="0" w:space="0" w:color="auto"/>
            <w:right w:val="none" w:sz="0" w:space="0" w:color="auto"/>
          </w:divBdr>
        </w:div>
        <w:div w:id="1336886664">
          <w:marLeft w:val="640"/>
          <w:marRight w:val="0"/>
          <w:marTop w:val="0"/>
          <w:marBottom w:val="0"/>
          <w:divBdr>
            <w:top w:val="none" w:sz="0" w:space="0" w:color="auto"/>
            <w:left w:val="none" w:sz="0" w:space="0" w:color="auto"/>
            <w:bottom w:val="none" w:sz="0" w:space="0" w:color="auto"/>
            <w:right w:val="none" w:sz="0" w:space="0" w:color="auto"/>
          </w:divBdr>
        </w:div>
        <w:div w:id="331300465">
          <w:marLeft w:val="640"/>
          <w:marRight w:val="0"/>
          <w:marTop w:val="0"/>
          <w:marBottom w:val="0"/>
          <w:divBdr>
            <w:top w:val="none" w:sz="0" w:space="0" w:color="auto"/>
            <w:left w:val="none" w:sz="0" w:space="0" w:color="auto"/>
            <w:bottom w:val="none" w:sz="0" w:space="0" w:color="auto"/>
            <w:right w:val="none" w:sz="0" w:space="0" w:color="auto"/>
          </w:divBdr>
        </w:div>
        <w:div w:id="321932973">
          <w:marLeft w:val="640"/>
          <w:marRight w:val="0"/>
          <w:marTop w:val="0"/>
          <w:marBottom w:val="0"/>
          <w:divBdr>
            <w:top w:val="none" w:sz="0" w:space="0" w:color="auto"/>
            <w:left w:val="none" w:sz="0" w:space="0" w:color="auto"/>
            <w:bottom w:val="none" w:sz="0" w:space="0" w:color="auto"/>
            <w:right w:val="none" w:sz="0" w:space="0" w:color="auto"/>
          </w:divBdr>
        </w:div>
        <w:div w:id="1722250352">
          <w:marLeft w:val="640"/>
          <w:marRight w:val="0"/>
          <w:marTop w:val="0"/>
          <w:marBottom w:val="0"/>
          <w:divBdr>
            <w:top w:val="none" w:sz="0" w:space="0" w:color="auto"/>
            <w:left w:val="none" w:sz="0" w:space="0" w:color="auto"/>
            <w:bottom w:val="none" w:sz="0" w:space="0" w:color="auto"/>
            <w:right w:val="none" w:sz="0" w:space="0" w:color="auto"/>
          </w:divBdr>
        </w:div>
        <w:div w:id="574245633">
          <w:marLeft w:val="640"/>
          <w:marRight w:val="0"/>
          <w:marTop w:val="0"/>
          <w:marBottom w:val="0"/>
          <w:divBdr>
            <w:top w:val="none" w:sz="0" w:space="0" w:color="auto"/>
            <w:left w:val="none" w:sz="0" w:space="0" w:color="auto"/>
            <w:bottom w:val="none" w:sz="0" w:space="0" w:color="auto"/>
            <w:right w:val="none" w:sz="0" w:space="0" w:color="auto"/>
          </w:divBdr>
        </w:div>
        <w:div w:id="2060586072">
          <w:marLeft w:val="640"/>
          <w:marRight w:val="0"/>
          <w:marTop w:val="0"/>
          <w:marBottom w:val="0"/>
          <w:divBdr>
            <w:top w:val="none" w:sz="0" w:space="0" w:color="auto"/>
            <w:left w:val="none" w:sz="0" w:space="0" w:color="auto"/>
            <w:bottom w:val="none" w:sz="0" w:space="0" w:color="auto"/>
            <w:right w:val="none" w:sz="0" w:space="0" w:color="auto"/>
          </w:divBdr>
        </w:div>
        <w:div w:id="80806183">
          <w:marLeft w:val="640"/>
          <w:marRight w:val="0"/>
          <w:marTop w:val="0"/>
          <w:marBottom w:val="0"/>
          <w:divBdr>
            <w:top w:val="none" w:sz="0" w:space="0" w:color="auto"/>
            <w:left w:val="none" w:sz="0" w:space="0" w:color="auto"/>
            <w:bottom w:val="none" w:sz="0" w:space="0" w:color="auto"/>
            <w:right w:val="none" w:sz="0" w:space="0" w:color="auto"/>
          </w:divBdr>
        </w:div>
        <w:div w:id="850487748">
          <w:marLeft w:val="640"/>
          <w:marRight w:val="0"/>
          <w:marTop w:val="0"/>
          <w:marBottom w:val="0"/>
          <w:divBdr>
            <w:top w:val="none" w:sz="0" w:space="0" w:color="auto"/>
            <w:left w:val="none" w:sz="0" w:space="0" w:color="auto"/>
            <w:bottom w:val="none" w:sz="0" w:space="0" w:color="auto"/>
            <w:right w:val="none" w:sz="0" w:space="0" w:color="auto"/>
          </w:divBdr>
        </w:div>
        <w:div w:id="552081073">
          <w:marLeft w:val="640"/>
          <w:marRight w:val="0"/>
          <w:marTop w:val="0"/>
          <w:marBottom w:val="0"/>
          <w:divBdr>
            <w:top w:val="none" w:sz="0" w:space="0" w:color="auto"/>
            <w:left w:val="none" w:sz="0" w:space="0" w:color="auto"/>
            <w:bottom w:val="none" w:sz="0" w:space="0" w:color="auto"/>
            <w:right w:val="none" w:sz="0" w:space="0" w:color="auto"/>
          </w:divBdr>
        </w:div>
        <w:div w:id="222569816">
          <w:marLeft w:val="640"/>
          <w:marRight w:val="0"/>
          <w:marTop w:val="0"/>
          <w:marBottom w:val="0"/>
          <w:divBdr>
            <w:top w:val="none" w:sz="0" w:space="0" w:color="auto"/>
            <w:left w:val="none" w:sz="0" w:space="0" w:color="auto"/>
            <w:bottom w:val="none" w:sz="0" w:space="0" w:color="auto"/>
            <w:right w:val="none" w:sz="0" w:space="0" w:color="auto"/>
          </w:divBdr>
        </w:div>
        <w:div w:id="688338765">
          <w:marLeft w:val="640"/>
          <w:marRight w:val="0"/>
          <w:marTop w:val="0"/>
          <w:marBottom w:val="0"/>
          <w:divBdr>
            <w:top w:val="none" w:sz="0" w:space="0" w:color="auto"/>
            <w:left w:val="none" w:sz="0" w:space="0" w:color="auto"/>
            <w:bottom w:val="none" w:sz="0" w:space="0" w:color="auto"/>
            <w:right w:val="none" w:sz="0" w:space="0" w:color="auto"/>
          </w:divBdr>
        </w:div>
        <w:div w:id="685644012">
          <w:marLeft w:val="640"/>
          <w:marRight w:val="0"/>
          <w:marTop w:val="0"/>
          <w:marBottom w:val="0"/>
          <w:divBdr>
            <w:top w:val="none" w:sz="0" w:space="0" w:color="auto"/>
            <w:left w:val="none" w:sz="0" w:space="0" w:color="auto"/>
            <w:bottom w:val="none" w:sz="0" w:space="0" w:color="auto"/>
            <w:right w:val="none" w:sz="0" w:space="0" w:color="auto"/>
          </w:divBdr>
        </w:div>
        <w:div w:id="332535816">
          <w:marLeft w:val="640"/>
          <w:marRight w:val="0"/>
          <w:marTop w:val="0"/>
          <w:marBottom w:val="0"/>
          <w:divBdr>
            <w:top w:val="none" w:sz="0" w:space="0" w:color="auto"/>
            <w:left w:val="none" w:sz="0" w:space="0" w:color="auto"/>
            <w:bottom w:val="none" w:sz="0" w:space="0" w:color="auto"/>
            <w:right w:val="none" w:sz="0" w:space="0" w:color="auto"/>
          </w:divBdr>
        </w:div>
        <w:div w:id="2107266137">
          <w:marLeft w:val="640"/>
          <w:marRight w:val="0"/>
          <w:marTop w:val="0"/>
          <w:marBottom w:val="0"/>
          <w:divBdr>
            <w:top w:val="none" w:sz="0" w:space="0" w:color="auto"/>
            <w:left w:val="none" w:sz="0" w:space="0" w:color="auto"/>
            <w:bottom w:val="none" w:sz="0" w:space="0" w:color="auto"/>
            <w:right w:val="none" w:sz="0" w:space="0" w:color="auto"/>
          </w:divBdr>
        </w:div>
        <w:div w:id="1841651247">
          <w:marLeft w:val="640"/>
          <w:marRight w:val="0"/>
          <w:marTop w:val="0"/>
          <w:marBottom w:val="0"/>
          <w:divBdr>
            <w:top w:val="none" w:sz="0" w:space="0" w:color="auto"/>
            <w:left w:val="none" w:sz="0" w:space="0" w:color="auto"/>
            <w:bottom w:val="none" w:sz="0" w:space="0" w:color="auto"/>
            <w:right w:val="none" w:sz="0" w:space="0" w:color="auto"/>
          </w:divBdr>
        </w:div>
        <w:div w:id="1555503096">
          <w:marLeft w:val="640"/>
          <w:marRight w:val="0"/>
          <w:marTop w:val="0"/>
          <w:marBottom w:val="0"/>
          <w:divBdr>
            <w:top w:val="none" w:sz="0" w:space="0" w:color="auto"/>
            <w:left w:val="none" w:sz="0" w:space="0" w:color="auto"/>
            <w:bottom w:val="none" w:sz="0" w:space="0" w:color="auto"/>
            <w:right w:val="none" w:sz="0" w:space="0" w:color="auto"/>
          </w:divBdr>
        </w:div>
        <w:div w:id="327830484">
          <w:marLeft w:val="640"/>
          <w:marRight w:val="0"/>
          <w:marTop w:val="0"/>
          <w:marBottom w:val="0"/>
          <w:divBdr>
            <w:top w:val="none" w:sz="0" w:space="0" w:color="auto"/>
            <w:left w:val="none" w:sz="0" w:space="0" w:color="auto"/>
            <w:bottom w:val="none" w:sz="0" w:space="0" w:color="auto"/>
            <w:right w:val="none" w:sz="0" w:space="0" w:color="auto"/>
          </w:divBdr>
        </w:div>
        <w:div w:id="460727221">
          <w:marLeft w:val="640"/>
          <w:marRight w:val="0"/>
          <w:marTop w:val="0"/>
          <w:marBottom w:val="0"/>
          <w:divBdr>
            <w:top w:val="none" w:sz="0" w:space="0" w:color="auto"/>
            <w:left w:val="none" w:sz="0" w:space="0" w:color="auto"/>
            <w:bottom w:val="none" w:sz="0" w:space="0" w:color="auto"/>
            <w:right w:val="none" w:sz="0" w:space="0" w:color="auto"/>
          </w:divBdr>
        </w:div>
        <w:div w:id="1729837310">
          <w:marLeft w:val="640"/>
          <w:marRight w:val="0"/>
          <w:marTop w:val="0"/>
          <w:marBottom w:val="0"/>
          <w:divBdr>
            <w:top w:val="none" w:sz="0" w:space="0" w:color="auto"/>
            <w:left w:val="none" w:sz="0" w:space="0" w:color="auto"/>
            <w:bottom w:val="none" w:sz="0" w:space="0" w:color="auto"/>
            <w:right w:val="none" w:sz="0" w:space="0" w:color="auto"/>
          </w:divBdr>
        </w:div>
        <w:div w:id="1947999587">
          <w:marLeft w:val="640"/>
          <w:marRight w:val="0"/>
          <w:marTop w:val="0"/>
          <w:marBottom w:val="0"/>
          <w:divBdr>
            <w:top w:val="none" w:sz="0" w:space="0" w:color="auto"/>
            <w:left w:val="none" w:sz="0" w:space="0" w:color="auto"/>
            <w:bottom w:val="none" w:sz="0" w:space="0" w:color="auto"/>
            <w:right w:val="none" w:sz="0" w:space="0" w:color="auto"/>
          </w:divBdr>
        </w:div>
        <w:div w:id="1646545030">
          <w:marLeft w:val="640"/>
          <w:marRight w:val="0"/>
          <w:marTop w:val="0"/>
          <w:marBottom w:val="0"/>
          <w:divBdr>
            <w:top w:val="none" w:sz="0" w:space="0" w:color="auto"/>
            <w:left w:val="none" w:sz="0" w:space="0" w:color="auto"/>
            <w:bottom w:val="none" w:sz="0" w:space="0" w:color="auto"/>
            <w:right w:val="none" w:sz="0" w:space="0" w:color="auto"/>
          </w:divBdr>
        </w:div>
      </w:divsChild>
    </w:div>
    <w:div w:id="1706562237">
      <w:bodyDiv w:val="1"/>
      <w:marLeft w:val="0"/>
      <w:marRight w:val="0"/>
      <w:marTop w:val="0"/>
      <w:marBottom w:val="0"/>
      <w:divBdr>
        <w:top w:val="none" w:sz="0" w:space="0" w:color="auto"/>
        <w:left w:val="none" w:sz="0" w:space="0" w:color="auto"/>
        <w:bottom w:val="none" w:sz="0" w:space="0" w:color="auto"/>
        <w:right w:val="none" w:sz="0" w:space="0" w:color="auto"/>
      </w:divBdr>
    </w:div>
    <w:div w:id="1718315775">
      <w:bodyDiv w:val="1"/>
      <w:marLeft w:val="0"/>
      <w:marRight w:val="0"/>
      <w:marTop w:val="0"/>
      <w:marBottom w:val="0"/>
      <w:divBdr>
        <w:top w:val="none" w:sz="0" w:space="0" w:color="auto"/>
        <w:left w:val="none" w:sz="0" w:space="0" w:color="auto"/>
        <w:bottom w:val="none" w:sz="0" w:space="0" w:color="auto"/>
        <w:right w:val="none" w:sz="0" w:space="0" w:color="auto"/>
      </w:divBdr>
    </w:div>
    <w:div w:id="1728139681">
      <w:bodyDiv w:val="1"/>
      <w:marLeft w:val="0"/>
      <w:marRight w:val="0"/>
      <w:marTop w:val="0"/>
      <w:marBottom w:val="0"/>
      <w:divBdr>
        <w:top w:val="none" w:sz="0" w:space="0" w:color="auto"/>
        <w:left w:val="none" w:sz="0" w:space="0" w:color="auto"/>
        <w:bottom w:val="none" w:sz="0" w:space="0" w:color="auto"/>
        <w:right w:val="none" w:sz="0" w:space="0" w:color="auto"/>
      </w:divBdr>
      <w:divsChild>
        <w:div w:id="1668241330">
          <w:marLeft w:val="0"/>
          <w:marRight w:val="0"/>
          <w:marTop w:val="0"/>
          <w:marBottom w:val="0"/>
          <w:divBdr>
            <w:top w:val="none" w:sz="0" w:space="0" w:color="auto"/>
            <w:left w:val="none" w:sz="0" w:space="0" w:color="auto"/>
            <w:bottom w:val="none" w:sz="0" w:space="0" w:color="auto"/>
            <w:right w:val="none" w:sz="0" w:space="0" w:color="auto"/>
          </w:divBdr>
        </w:div>
      </w:divsChild>
    </w:div>
    <w:div w:id="1763918864">
      <w:bodyDiv w:val="1"/>
      <w:marLeft w:val="0"/>
      <w:marRight w:val="0"/>
      <w:marTop w:val="0"/>
      <w:marBottom w:val="0"/>
      <w:divBdr>
        <w:top w:val="none" w:sz="0" w:space="0" w:color="auto"/>
        <w:left w:val="none" w:sz="0" w:space="0" w:color="auto"/>
        <w:bottom w:val="none" w:sz="0" w:space="0" w:color="auto"/>
        <w:right w:val="none" w:sz="0" w:space="0" w:color="auto"/>
      </w:divBdr>
      <w:divsChild>
        <w:div w:id="518206162">
          <w:marLeft w:val="640"/>
          <w:marRight w:val="0"/>
          <w:marTop w:val="0"/>
          <w:marBottom w:val="0"/>
          <w:divBdr>
            <w:top w:val="none" w:sz="0" w:space="0" w:color="auto"/>
            <w:left w:val="none" w:sz="0" w:space="0" w:color="auto"/>
            <w:bottom w:val="none" w:sz="0" w:space="0" w:color="auto"/>
            <w:right w:val="none" w:sz="0" w:space="0" w:color="auto"/>
          </w:divBdr>
        </w:div>
        <w:div w:id="988679259">
          <w:marLeft w:val="640"/>
          <w:marRight w:val="0"/>
          <w:marTop w:val="0"/>
          <w:marBottom w:val="0"/>
          <w:divBdr>
            <w:top w:val="none" w:sz="0" w:space="0" w:color="auto"/>
            <w:left w:val="none" w:sz="0" w:space="0" w:color="auto"/>
            <w:bottom w:val="none" w:sz="0" w:space="0" w:color="auto"/>
            <w:right w:val="none" w:sz="0" w:space="0" w:color="auto"/>
          </w:divBdr>
        </w:div>
        <w:div w:id="148135953">
          <w:marLeft w:val="640"/>
          <w:marRight w:val="0"/>
          <w:marTop w:val="0"/>
          <w:marBottom w:val="0"/>
          <w:divBdr>
            <w:top w:val="none" w:sz="0" w:space="0" w:color="auto"/>
            <w:left w:val="none" w:sz="0" w:space="0" w:color="auto"/>
            <w:bottom w:val="none" w:sz="0" w:space="0" w:color="auto"/>
            <w:right w:val="none" w:sz="0" w:space="0" w:color="auto"/>
          </w:divBdr>
        </w:div>
        <w:div w:id="418137585">
          <w:marLeft w:val="640"/>
          <w:marRight w:val="0"/>
          <w:marTop w:val="0"/>
          <w:marBottom w:val="0"/>
          <w:divBdr>
            <w:top w:val="none" w:sz="0" w:space="0" w:color="auto"/>
            <w:left w:val="none" w:sz="0" w:space="0" w:color="auto"/>
            <w:bottom w:val="none" w:sz="0" w:space="0" w:color="auto"/>
            <w:right w:val="none" w:sz="0" w:space="0" w:color="auto"/>
          </w:divBdr>
        </w:div>
        <w:div w:id="1091467201">
          <w:marLeft w:val="640"/>
          <w:marRight w:val="0"/>
          <w:marTop w:val="0"/>
          <w:marBottom w:val="0"/>
          <w:divBdr>
            <w:top w:val="none" w:sz="0" w:space="0" w:color="auto"/>
            <w:left w:val="none" w:sz="0" w:space="0" w:color="auto"/>
            <w:bottom w:val="none" w:sz="0" w:space="0" w:color="auto"/>
            <w:right w:val="none" w:sz="0" w:space="0" w:color="auto"/>
          </w:divBdr>
        </w:div>
        <w:div w:id="1095980711">
          <w:marLeft w:val="640"/>
          <w:marRight w:val="0"/>
          <w:marTop w:val="0"/>
          <w:marBottom w:val="0"/>
          <w:divBdr>
            <w:top w:val="none" w:sz="0" w:space="0" w:color="auto"/>
            <w:left w:val="none" w:sz="0" w:space="0" w:color="auto"/>
            <w:bottom w:val="none" w:sz="0" w:space="0" w:color="auto"/>
            <w:right w:val="none" w:sz="0" w:space="0" w:color="auto"/>
          </w:divBdr>
        </w:div>
        <w:div w:id="1597519160">
          <w:marLeft w:val="640"/>
          <w:marRight w:val="0"/>
          <w:marTop w:val="0"/>
          <w:marBottom w:val="0"/>
          <w:divBdr>
            <w:top w:val="none" w:sz="0" w:space="0" w:color="auto"/>
            <w:left w:val="none" w:sz="0" w:space="0" w:color="auto"/>
            <w:bottom w:val="none" w:sz="0" w:space="0" w:color="auto"/>
            <w:right w:val="none" w:sz="0" w:space="0" w:color="auto"/>
          </w:divBdr>
        </w:div>
        <w:div w:id="1323971413">
          <w:marLeft w:val="640"/>
          <w:marRight w:val="0"/>
          <w:marTop w:val="0"/>
          <w:marBottom w:val="0"/>
          <w:divBdr>
            <w:top w:val="none" w:sz="0" w:space="0" w:color="auto"/>
            <w:left w:val="none" w:sz="0" w:space="0" w:color="auto"/>
            <w:bottom w:val="none" w:sz="0" w:space="0" w:color="auto"/>
            <w:right w:val="none" w:sz="0" w:space="0" w:color="auto"/>
          </w:divBdr>
        </w:div>
        <w:div w:id="1429427250">
          <w:marLeft w:val="640"/>
          <w:marRight w:val="0"/>
          <w:marTop w:val="0"/>
          <w:marBottom w:val="0"/>
          <w:divBdr>
            <w:top w:val="none" w:sz="0" w:space="0" w:color="auto"/>
            <w:left w:val="none" w:sz="0" w:space="0" w:color="auto"/>
            <w:bottom w:val="none" w:sz="0" w:space="0" w:color="auto"/>
            <w:right w:val="none" w:sz="0" w:space="0" w:color="auto"/>
          </w:divBdr>
        </w:div>
        <w:div w:id="728185260">
          <w:marLeft w:val="640"/>
          <w:marRight w:val="0"/>
          <w:marTop w:val="0"/>
          <w:marBottom w:val="0"/>
          <w:divBdr>
            <w:top w:val="none" w:sz="0" w:space="0" w:color="auto"/>
            <w:left w:val="none" w:sz="0" w:space="0" w:color="auto"/>
            <w:bottom w:val="none" w:sz="0" w:space="0" w:color="auto"/>
            <w:right w:val="none" w:sz="0" w:space="0" w:color="auto"/>
          </w:divBdr>
        </w:div>
        <w:div w:id="663705402">
          <w:marLeft w:val="640"/>
          <w:marRight w:val="0"/>
          <w:marTop w:val="0"/>
          <w:marBottom w:val="0"/>
          <w:divBdr>
            <w:top w:val="none" w:sz="0" w:space="0" w:color="auto"/>
            <w:left w:val="none" w:sz="0" w:space="0" w:color="auto"/>
            <w:bottom w:val="none" w:sz="0" w:space="0" w:color="auto"/>
            <w:right w:val="none" w:sz="0" w:space="0" w:color="auto"/>
          </w:divBdr>
        </w:div>
        <w:div w:id="1900822673">
          <w:marLeft w:val="640"/>
          <w:marRight w:val="0"/>
          <w:marTop w:val="0"/>
          <w:marBottom w:val="0"/>
          <w:divBdr>
            <w:top w:val="none" w:sz="0" w:space="0" w:color="auto"/>
            <w:left w:val="none" w:sz="0" w:space="0" w:color="auto"/>
            <w:bottom w:val="none" w:sz="0" w:space="0" w:color="auto"/>
            <w:right w:val="none" w:sz="0" w:space="0" w:color="auto"/>
          </w:divBdr>
        </w:div>
        <w:div w:id="293565334">
          <w:marLeft w:val="640"/>
          <w:marRight w:val="0"/>
          <w:marTop w:val="0"/>
          <w:marBottom w:val="0"/>
          <w:divBdr>
            <w:top w:val="none" w:sz="0" w:space="0" w:color="auto"/>
            <w:left w:val="none" w:sz="0" w:space="0" w:color="auto"/>
            <w:bottom w:val="none" w:sz="0" w:space="0" w:color="auto"/>
            <w:right w:val="none" w:sz="0" w:space="0" w:color="auto"/>
          </w:divBdr>
        </w:div>
        <w:div w:id="2050105915">
          <w:marLeft w:val="640"/>
          <w:marRight w:val="0"/>
          <w:marTop w:val="0"/>
          <w:marBottom w:val="0"/>
          <w:divBdr>
            <w:top w:val="none" w:sz="0" w:space="0" w:color="auto"/>
            <w:left w:val="none" w:sz="0" w:space="0" w:color="auto"/>
            <w:bottom w:val="none" w:sz="0" w:space="0" w:color="auto"/>
            <w:right w:val="none" w:sz="0" w:space="0" w:color="auto"/>
          </w:divBdr>
        </w:div>
        <w:div w:id="869756775">
          <w:marLeft w:val="640"/>
          <w:marRight w:val="0"/>
          <w:marTop w:val="0"/>
          <w:marBottom w:val="0"/>
          <w:divBdr>
            <w:top w:val="none" w:sz="0" w:space="0" w:color="auto"/>
            <w:left w:val="none" w:sz="0" w:space="0" w:color="auto"/>
            <w:bottom w:val="none" w:sz="0" w:space="0" w:color="auto"/>
            <w:right w:val="none" w:sz="0" w:space="0" w:color="auto"/>
          </w:divBdr>
        </w:div>
        <w:div w:id="1704135292">
          <w:marLeft w:val="640"/>
          <w:marRight w:val="0"/>
          <w:marTop w:val="0"/>
          <w:marBottom w:val="0"/>
          <w:divBdr>
            <w:top w:val="none" w:sz="0" w:space="0" w:color="auto"/>
            <w:left w:val="none" w:sz="0" w:space="0" w:color="auto"/>
            <w:bottom w:val="none" w:sz="0" w:space="0" w:color="auto"/>
            <w:right w:val="none" w:sz="0" w:space="0" w:color="auto"/>
          </w:divBdr>
        </w:div>
        <w:div w:id="1182353978">
          <w:marLeft w:val="640"/>
          <w:marRight w:val="0"/>
          <w:marTop w:val="0"/>
          <w:marBottom w:val="0"/>
          <w:divBdr>
            <w:top w:val="none" w:sz="0" w:space="0" w:color="auto"/>
            <w:left w:val="none" w:sz="0" w:space="0" w:color="auto"/>
            <w:bottom w:val="none" w:sz="0" w:space="0" w:color="auto"/>
            <w:right w:val="none" w:sz="0" w:space="0" w:color="auto"/>
          </w:divBdr>
        </w:div>
        <w:div w:id="706415350">
          <w:marLeft w:val="640"/>
          <w:marRight w:val="0"/>
          <w:marTop w:val="0"/>
          <w:marBottom w:val="0"/>
          <w:divBdr>
            <w:top w:val="none" w:sz="0" w:space="0" w:color="auto"/>
            <w:left w:val="none" w:sz="0" w:space="0" w:color="auto"/>
            <w:bottom w:val="none" w:sz="0" w:space="0" w:color="auto"/>
            <w:right w:val="none" w:sz="0" w:space="0" w:color="auto"/>
          </w:divBdr>
        </w:div>
        <w:div w:id="2125230402">
          <w:marLeft w:val="640"/>
          <w:marRight w:val="0"/>
          <w:marTop w:val="0"/>
          <w:marBottom w:val="0"/>
          <w:divBdr>
            <w:top w:val="none" w:sz="0" w:space="0" w:color="auto"/>
            <w:left w:val="none" w:sz="0" w:space="0" w:color="auto"/>
            <w:bottom w:val="none" w:sz="0" w:space="0" w:color="auto"/>
            <w:right w:val="none" w:sz="0" w:space="0" w:color="auto"/>
          </w:divBdr>
        </w:div>
        <w:div w:id="630207417">
          <w:marLeft w:val="640"/>
          <w:marRight w:val="0"/>
          <w:marTop w:val="0"/>
          <w:marBottom w:val="0"/>
          <w:divBdr>
            <w:top w:val="none" w:sz="0" w:space="0" w:color="auto"/>
            <w:left w:val="none" w:sz="0" w:space="0" w:color="auto"/>
            <w:bottom w:val="none" w:sz="0" w:space="0" w:color="auto"/>
            <w:right w:val="none" w:sz="0" w:space="0" w:color="auto"/>
          </w:divBdr>
        </w:div>
        <w:div w:id="1634480043">
          <w:marLeft w:val="640"/>
          <w:marRight w:val="0"/>
          <w:marTop w:val="0"/>
          <w:marBottom w:val="0"/>
          <w:divBdr>
            <w:top w:val="none" w:sz="0" w:space="0" w:color="auto"/>
            <w:left w:val="none" w:sz="0" w:space="0" w:color="auto"/>
            <w:bottom w:val="none" w:sz="0" w:space="0" w:color="auto"/>
            <w:right w:val="none" w:sz="0" w:space="0" w:color="auto"/>
          </w:divBdr>
        </w:div>
        <w:div w:id="1022165048">
          <w:marLeft w:val="640"/>
          <w:marRight w:val="0"/>
          <w:marTop w:val="0"/>
          <w:marBottom w:val="0"/>
          <w:divBdr>
            <w:top w:val="none" w:sz="0" w:space="0" w:color="auto"/>
            <w:left w:val="none" w:sz="0" w:space="0" w:color="auto"/>
            <w:bottom w:val="none" w:sz="0" w:space="0" w:color="auto"/>
            <w:right w:val="none" w:sz="0" w:space="0" w:color="auto"/>
          </w:divBdr>
        </w:div>
        <w:div w:id="1531843249">
          <w:marLeft w:val="640"/>
          <w:marRight w:val="0"/>
          <w:marTop w:val="0"/>
          <w:marBottom w:val="0"/>
          <w:divBdr>
            <w:top w:val="none" w:sz="0" w:space="0" w:color="auto"/>
            <w:left w:val="none" w:sz="0" w:space="0" w:color="auto"/>
            <w:bottom w:val="none" w:sz="0" w:space="0" w:color="auto"/>
            <w:right w:val="none" w:sz="0" w:space="0" w:color="auto"/>
          </w:divBdr>
        </w:div>
        <w:div w:id="357515113">
          <w:marLeft w:val="640"/>
          <w:marRight w:val="0"/>
          <w:marTop w:val="0"/>
          <w:marBottom w:val="0"/>
          <w:divBdr>
            <w:top w:val="none" w:sz="0" w:space="0" w:color="auto"/>
            <w:left w:val="none" w:sz="0" w:space="0" w:color="auto"/>
            <w:bottom w:val="none" w:sz="0" w:space="0" w:color="auto"/>
            <w:right w:val="none" w:sz="0" w:space="0" w:color="auto"/>
          </w:divBdr>
        </w:div>
        <w:div w:id="989288461">
          <w:marLeft w:val="640"/>
          <w:marRight w:val="0"/>
          <w:marTop w:val="0"/>
          <w:marBottom w:val="0"/>
          <w:divBdr>
            <w:top w:val="none" w:sz="0" w:space="0" w:color="auto"/>
            <w:left w:val="none" w:sz="0" w:space="0" w:color="auto"/>
            <w:bottom w:val="none" w:sz="0" w:space="0" w:color="auto"/>
            <w:right w:val="none" w:sz="0" w:space="0" w:color="auto"/>
          </w:divBdr>
        </w:div>
        <w:div w:id="225605218">
          <w:marLeft w:val="640"/>
          <w:marRight w:val="0"/>
          <w:marTop w:val="0"/>
          <w:marBottom w:val="0"/>
          <w:divBdr>
            <w:top w:val="none" w:sz="0" w:space="0" w:color="auto"/>
            <w:left w:val="none" w:sz="0" w:space="0" w:color="auto"/>
            <w:bottom w:val="none" w:sz="0" w:space="0" w:color="auto"/>
            <w:right w:val="none" w:sz="0" w:space="0" w:color="auto"/>
          </w:divBdr>
        </w:div>
        <w:div w:id="876308664">
          <w:marLeft w:val="640"/>
          <w:marRight w:val="0"/>
          <w:marTop w:val="0"/>
          <w:marBottom w:val="0"/>
          <w:divBdr>
            <w:top w:val="none" w:sz="0" w:space="0" w:color="auto"/>
            <w:left w:val="none" w:sz="0" w:space="0" w:color="auto"/>
            <w:bottom w:val="none" w:sz="0" w:space="0" w:color="auto"/>
            <w:right w:val="none" w:sz="0" w:space="0" w:color="auto"/>
          </w:divBdr>
        </w:div>
        <w:div w:id="356464324">
          <w:marLeft w:val="640"/>
          <w:marRight w:val="0"/>
          <w:marTop w:val="0"/>
          <w:marBottom w:val="0"/>
          <w:divBdr>
            <w:top w:val="none" w:sz="0" w:space="0" w:color="auto"/>
            <w:left w:val="none" w:sz="0" w:space="0" w:color="auto"/>
            <w:bottom w:val="none" w:sz="0" w:space="0" w:color="auto"/>
            <w:right w:val="none" w:sz="0" w:space="0" w:color="auto"/>
          </w:divBdr>
        </w:div>
        <w:div w:id="379404292">
          <w:marLeft w:val="640"/>
          <w:marRight w:val="0"/>
          <w:marTop w:val="0"/>
          <w:marBottom w:val="0"/>
          <w:divBdr>
            <w:top w:val="none" w:sz="0" w:space="0" w:color="auto"/>
            <w:left w:val="none" w:sz="0" w:space="0" w:color="auto"/>
            <w:bottom w:val="none" w:sz="0" w:space="0" w:color="auto"/>
            <w:right w:val="none" w:sz="0" w:space="0" w:color="auto"/>
          </w:divBdr>
        </w:div>
        <w:div w:id="109135088">
          <w:marLeft w:val="640"/>
          <w:marRight w:val="0"/>
          <w:marTop w:val="0"/>
          <w:marBottom w:val="0"/>
          <w:divBdr>
            <w:top w:val="none" w:sz="0" w:space="0" w:color="auto"/>
            <w:left w:val="none" w:sz="0" w:space="0" w:color="auto"/>
            <w:bottom w:val="none" w:sz="0" w:space="0" w:color="auto"/>
            <w:right w:val="none" w:sz="0" w:space="0" w:color="auto"/>
          </w:divBdr>
        </w:div>
        <w:div w:id="918249537">
          <w:marLeft w:val="640"/>
          <w:marRight w:val="0"/>
          <w:marTop w:val="0"/>
          <w:marBottom w:val="0"/>
          <w:divBdr>
            <w:top w:val="none" w:sz="0" w:space="0" w:color="auto"/>
            <w:left w:val="none" w:sz="0" w:space="0" w:color="auto"/>
            <w:bottom w:val="none" w:sz="0" w:space="0" w:color="auto"/>
            <w:right w:val="none" w:sz="0" w:space="0" w:color="auto"/>
          </w:divBdr>
        </w:div>
        <w:div w:id="1074472599">
          <w:marLeft w:val="640"/>
          <w:marRight w:val="0"/>
          <w:marTop w:val="0"/>
          <w:marBottom w:val="0"/>
          <w:divBdr>
            <w:top w:val="none" w:sz="0" w:space="0" w:color="auto"/>
            <w:left w:val="none" w:sz="0" w:space="0" w:color="auto"/>
            <w:bottom w:val="none" w:sz="0" w:space="0" w:color="auto"/>
            <w:right w:val="none" w:sz="0" w:space="0" w:color="auto"/>
          </w:divBdr>
        </w:div>
        <w:div w:id="258606741">
          <w:marLeft w:val="640"/>
          <w:marRight w:val="0"/>
          <w:marTop w:val="0"/>
          <w:marBottom w:val="0"/>
          <w:divBdr>
            <w:top w:val="none" w:sz="0" w:space="0" w:color="auto"/>
            <w:left w:val="none" w:sz="0" w:space="0" w:color="auto"/>
            <w:bottom w:val="none" w:sz="0" w:space="0" w:color="auto"/>
            <w:right w:val="none" w:sz="0" w:space="0" w:color="auto"/>
          </w:divBdr>
        </w:div>
        <w:div w:id="67188899">
          <w:marLeft w:val="640"/>
          <w:marRight w:val="0"/>
          <w:marTop w:val="0"/>
          <w:marBottom w:val="0"/>
          <w:divBdr>
            <w:top w:val="none" w:sz="0" w:space="0" w:color="auto"/>
            <w:left w:val="none" w:sz="0" w:space="0" w:color="auto"/>
            <w:bottom w:val="none" w:sz="0" w:space="0" w:color="auto"/>
            <w:right w:val="none" w:sz="0" w:space="0" w:color="auto"/>
          </w:divBdr>
        </w:div>
        <w:div w:id="1378629765">
          <w:marLeft w:val="640"/>
          <w:marRight w:val="0"/>
          <w:marTop w:val="0"/>
          <w:marBottom w:val="0"/>
          <w:divBdr>
            <w:top w:val="none" w:sz="0" w:space="0" w:color="auto"/>
            <w:left w:val="none" w:sz="0" w:space="0" w:color="auto"/>
            <w:bottom w:val="none" w:sz="0" w:space="0" w:color="auto"/>
            <w:right w:val="none" w:sz="0" w:space="0" w:color="auto"/>
          </w:divBdr>
        </w:div>
      </w:divsChild>
    </w:div>
    <w:div w:id="1824807223">
      <w:bodyDiv w:val="1"/>
      <w:marLeft w:val="0"/>
      <w:marRight w:val="0"/>
      <w:marTop w:val="0"/>
      <w:marBottom w:val="0"/>
      <w:divBdr>
        <w:top w:val="none" w:sz="0" w:space="0" w:color="auto"/>
        <w:left w:val="none" w:sz="0" w:space="0" w:color="auto"/>
        <w:bottom w:val="none" w:sz="0" w:space="0" w:color="auto"/>
        <w:right w:val="none" w:sz="0" w:space="0" w:color="auto"/>
      </w:divBdr>
      <w:divsChild>
        <w:div w:id="803888917">
          <w:marLeft w:val="0"/>
          <w:marRight w:val="0"/>
          <w:marTop w:val="240"/>
          <w:marBottom w:val="100"/>
          <w:divBdr>
            <w:top w:val="none" w:sz="0" w:space="0" w:color="auto"/>
            <w:left w:val="none" w:sz="0" w:space="0" w:color="auto"/>
            <w:bottom w:val="none" w:sz="0" w:space="0" w:color="auto"/>
            <w:right w:val="none" w:sz="0" w:space="0" w:color="auto"/>
          </w:divBdr>
          <w:divsChild>
            <w:div w:id="764569612">
              <w:marLeft w:val="0"/>
              <w:marRight w:val="0"/>
              <w:marTop w:val="0"/>
              <w:marBottom w:val="0"/>
              <w:divBdr>
                <w:top w:val="none" w:sz="0" w:space="0" w:color="auto"/>
                <w:left w:val="none" w:sz="0" w:space="0" w:color="auto"/>
                <w:bottom w:val="none" w:sz="0" w:space="0" w:color="auto"/>
                <w:right w:val="none" w:sz="0" w:space="0" w:color="auto"/>
              </w:divBdr>
            </w:div>
          </w:divsChild>
        </w:div>
        <w:div w:id="1549681968">
          <w:marLeft w:val="0"/>
          <w:marRight w:val="0"/>
          <w:marTop w:val="288"/>
          <w:marBottom w:val="100"/>
          <w:divBdr>
            <w:top w:val="none" w:sz="0" w:space="0" w:color="auto"/>
            <w:left w:val="none" w:sz="0" w:space="0" w:color="auto"/>
            <w:bottom w:val="none" w:sz="0" w:space="0" w:color="auto"/>
            <w:right w:val="none" w:sz="0" w:space="0" w:color="auto"/>
          </w:divBdr>
        </w:div>
      </w:divsChild>
    </w:div>
    <w:div w:id="1875265382">
      <w:bodyDiv w:val="1"/>
      <w:marLeft w:val="0"/>
      <w:marRight w:val="0"/>
      <w:marTop w:val="0"/>
      <w:marBottom w:val="0"/>
      <w:divBdr>
        <w:top w:val="none" w:sz="0" w:space="0" w:color="auto"/>
        <w:left w:val="none" w:sz="0" w:space="0" w:color="auto"/>
        <w:bottom w:val="none" w:sz="0" w:space="0" w:color="auto"/>
        <w:right w:val="none" w:sz="0" w:space="0" w:color="auto"/>
      </w:divBdr>
      <w:divsChild>
        <w:div w:id="2093887893">
          <w:marLeft w:val="640"/>
          <w:marRight w:val="0"/>
          <w:marTop w:val="0"/>
          <w:marBottom w:val="0"/>
          <w:divBdr>
            <w:top w:val="none" w:sz="0" w:space="0" w:color="auto"/>
            <w:left w:val="none" w:sz="0" w:space="0" w:color="auto"/>
            <w:bottom w:val="none" w:sz="0" w:space="0" w:color="auto"/>
            <w:right w:val="none" w:sz="0" w:space="0" w:color="auto"/>
          </w:divBdr>
        </w:div>
        <w:div w:id="951787693">
          <w:marLeft w:val="640"/>
          <w:marRight w:val="0"/>
          <w:marTop w:val="0"/>
          <w:marBottom w:val="0"/>
          <w:divBdr>
            <w:top w:val="none" w:sz="0" w:space="0" w:color="auto"/>
            <w:left w:val="none" w:sz="0" w:space="0" w:color="auto"/>
            <w:bottom w:val="none" w:sz="0" w:space="0" w:color="auto"/>
            <w:right w:val="none" w:sz="0" w:space="0" w:color="auto"/>
          </w:divBdr>
        </w:div>
        <w:div w:id="431900477">
          <w:marLeft w:val="640"/>
          <w:marRight w:val="0"/>
          <w:marTop w:val="0"/>
          <w:marBottom w:val="0"/>
          <w:divBdr>
            <w:top w:val="none" w:sz="0" w:space="0" w:color="auto"/>
            <w:left w:val="none" w:sz="0" w:space="0" w:color="auto"/>
            <w:bottom w:val="none" w:sz="0" w:space="0" w:color="auto"/>
            <w:right w:val="none" w:sz="0" w:space="0" w:color="auto"/>
          </w:divBdr>
        </w:div>
        <w:div w:id="18698502">
          <w:marLeft w:val="640"/>
          <w:marRight w:val="0"/>
          <w:marTop w:val="0"/>
          <w:marBottom w:val="0"/>
          <w:divBdr>
            <w:top w:val="none" w:sz="0" w:space="0" w:color="auto"/>
            <w:left w:val="none" w:sz="0" w:space="0" w:color="auto"/>
            <w:bottom w:val="none" w:sz="0" w:space="0" w:color="auto"/>
            <w:right w:val="none" w:sz="0" w:space="0" w:color="auto"/>
          </w:divBdr>
        </w:div>
        <w:div w:id="1647398592">
          <w:marLeft w:val="640"/>
          <w:marRight w:val="0"/>
          <w:marTop w:val="0"/>
          <w:marBottom w:val="0"/>
          <w:divBdr>
            <w:top w:val="none" w:sz="0" w:space="0" w:color="auto"/>
            <w:left w:val="none" w:sz="0" w:space="0" w:color="auto"/>
            <w:bottom w:val="none" w:sz="0" w:space="0" w:color="auto"/>
            <w:right w:val="none" w:sz="0" w:space="0" w:color="auto"/>
          </w:divBdr>
        </w:div>
        <w:div w:id="1054741523">
          <w:marLeft w:val="640"/>
          <w:marRight w:val="0"/>
          <w:marTop w:val="0"/>
          <w:marBottom w:val="0"/>
          <w:divBdr>
            <w:top w:val="none" w:sz="0" w:space="0" w:color="auto"/>
            <w:left w:val="none" w:sz="0" w:space="0" w:color="auto"/>
            <w:bottom w:val="none" w:sz="0" w:space="0" w:color="auto"/>
            <w:right w:val="none" w:sz="0" w:space="0" w:color="auto"/>
          </w:divBdr>
        </w:div>
        <w:div w:id="598370543">
          <w:marLeft w:val="640"/>
          <w:marRight w:val="0"/>
          <w:marTop w:val="0"/>
          <w:marBottom w:val="0"/>
          <w:divBdr>
            <w:top w:val="none" w:sz="0" w:space="0" w:color="auto"/>
            <w:left w:val="none" w:sz="0" w:space="0" w:color="auto"/>
            <w:bottom w:val="none" w:sz="0" w:space="0" w:color="auto"/>
            <w:right w:val="none" w:sz="0" w:space="0" w:color="auto"/>
          </w:divBdr>
        </w:div>
        <w:div w:id="868489253">
          <w:marLeft w:val="640"/>
          <w:marRight w:val="0"/>
          <w:marTop w:val="0"/>
          <w:marBottom w:val="0"/>
          <w:divBdr>
            <w:top w:val="none" w:sz="0" w:space="0" w:color="auto"/>
            <w:left w:val="none" w:sz="0" w:space="0" w:color="auto"/>
            <w:bottom w:val="none" w:sz="0" w:space="0" w:color="auto"/>
            <w:right w:val="none" w:sz="0" w:space="0" w:color="auto"/>
          </w:divBdr>
        </w:div>
        <w:div w:id="1286616801">
          <w:marLeft w:val="640"/>
          <w:marRight w:val="0"/>
          <w:marTop w:val="0"/>
          <w:marBottom w:val="0"/>
          <w:divBdr>
            <w:top w:val="none" w:sz="0" w:space="0" w:color="auto"/>
            <w:left w:val="none" w:sz="0" w:space="0" w:color="auto"/>
            <w:bottom w:val="none" w:sz="0" w:space="0" w:color="auto"/>
            <w:right w:val="none" w:sz="0" w:space="0" w:color="auto"/>
          </w:divBdr>
        </w:div>
        <w:div w:id="1660385878">
          <w:marLeft w:val="640"/>
          <w:marRight w:val="0"/>
          <w:marTop w:val="0"/>
          <w:marBottom w:val="0"/>
          <w:divBdr>
            <w:top w:val="none" w:sz="0" w:space="0" w:color="auto"/>
            <w:left w:val="none" w:sz="0" w:space="0" w:color="auto"/>
            <w:bottom w:val="none" w:sz="0" w:space="0" w:color="auto"/>
            <w:right w:val="none" w:sz="0" w:space="0" w:color="auto"/>
          </w:divBdr>
        </w:div>
        <w:div w:id="1402365248">
          <w:marLeft w:val="640"/>
          <w:marRight w:val="0"/>
          <w:marTop w:val="0"/>
          <w:marBottom w:val="0"/>
          <w:divBdr>
            <w:top w:val="none" w:sz="0" w:space="0" w:color="auto"/>
            <w:left w:val="none" w:sz="0" w:space="0" w:color="auto"/>
            <w:bottom w:val="none" w:sz="0" w:space="0" w:color="auto"/>
            <w:right w:val="none" w:sz="0" w:space="0" w:color="auto"/>
          </w:divBdr>
        </w:div>
        <w:div w:id="2079286282">
          <w:marLeft w:val="640"/>
          <w:marRight w:val="0"/>
          <w:marTop w:val="0"/>
          <w:marBottom w:val="0"/>
          <w:divBdr>
            <w:top w:val="none" w:sz="0" w:space="0" w:color="auto"/>
            <w:left w:val="none" w:sz="0" w:space="0" w:color="auto"/>
            <w:bottom w:val="none" w:sz="0" w:space="0" w:color="auto"/>
            <w:right w:val="none" w:sz="0" w:space="0" w:color="auto"/>
          </w:divBdr>
        </w:div>
        <w:div w:id="1740833602">
          <w:marLeft w:val="640"/>
          <w:marRight w:val="0"/>
          <w:marTop w:val="0"/>
          <w:marBottom w:val="0"/>
          <w:divBdr>
            <w:top w:val="none" w:sz="0" w:space="0" w:color="auto"/>
            <w:left w:val="none" w:sz="0" w:space="0" w:color="auto"/>
            <w:bottom w:val="none" w:sz="0" w:space="0" w:color="auto"/>
            <w:right w:val="none" w:sz="0" w:space="0" w:color="auto"/>
          </w:divBdr>
        </w:div>
        <w:div w:id="2034765910">
          <w:marLeft w:val="640"/>
          <w:marRight w:val="0"/>
          <w:marTop w:val="0"/>
          <w:marBottom w:val="0"/>
          <w:divBdr>
            <w:top w:val="none" w:sz="0" w:space="0" w:color="auto"/>
            <w:left w:val="none" w:sz="0" w:space="0" w:color="auto"/>
            <w:bottom w:val="none" w:sz="0" w:space="0" w:color="auto"/>
            <w:right w:val="none" w:sz="0" w:space="0" w:color="auto"/>
          </w:divBdr>
        </w:div>
        <w:div w:id="1170095084">
          <w:marLeft w:val="640"/>
          <w:marRight w:val="0"/>
          <w:marTop w:val="0"/>
          <w:marBottom w:val="0"/>
          <w:divBdr>
            <w:top w:val="none" w:sz="0" w:space="0" w:color="auto"/>
            <w:left w:val="none" w:sz="0" w:space="0" w:color="auto"/>
            <w:bottom w:val="none" w:sz="0" w:space="0" w:color="auto"/>
            <w:right w:val="none" w:sz="0" w:space="0" w:color="auto"/>
          </w:divBdr>
        </w:div>
        <w:div w:id="1766070778">
          <w:marLeft w:val="640"/>
          <w:marRight w:val="0"/>
          <w:marTop w:val="0"/>
          <w:marBottom w:val="0"/>
          <w:divBdr>
            <w:top w:val="none" w:sz="0" w:space="0" w:color="auto"/>
            <w:left w:val="none" w:sz="0" w:space="0" w:color="auto"/>
            <w:bottom w:val="none" w:sz="0" w:space="0" w:color="auto"/>
            <w:right w:val="none" w:sz="0" w:space="0" w:color="auto"/>
          </w:divBdr>
        </w:div>
        <w:div w:id="398596940">
          <w:marLeft w:val="640"/>
          <w:marRight w:val="0"/>
          <w:marTop w:val="0"/>
          <w:marBottom w:val="0"/>
          <w:divBdr>
            <w:top w:val="none" w:sz="0" w:space="0" w:color="auto"/>
            <w:left w:val="none" w:sz="0" w:space="0" w:color="auto"/>
            <w:bottom w:val="none" w:sz="0" w:space="0" w:color="auto"/>
            <w:right w:val="none" w:sz="0" w:space="0" w:color="auto"/>
          </w:divBdr>
        </w:div>
        <w:div w:id="913122982">
          <w:marLeft w:val="640"/>
          <w:marRight w:val="0"/>
          <w:marTop w:val="0"/>
          <w:marBottom w:val="0"/>
          <w:divBdr>
            <w:top w:val="none" w:sz="0" w:space="0" w:color="auto"/>
            <w:left w:val="none" w:sz="0" w:space="0" w:color="auto"/>
            <w:bottom w:val="none" w:sz="0" w:space="0" w:color="auto"/>
            <w:right w:val="none" w:sz="0" w:space="0" w:color="auto"/>
          </w:divBdr>
        </w:div>
        <w:div w:id="1393650781">
          <w:marLeft w:val="640"/>
          <w:marRight w:val="0"/>
          <w:marTop w:val="0"/>
          <w:marBottom w:val="0"/>
          <w:divBdr>
            <w:top w:val="none" w:sz="0" w:space="0" w:color="auto"/>
            <w:left w:val="none" w:sz="0" w:space="0" w:color="auto"/>
            <w:bottom w:val="none" w:sz="0" w:space="0" w:color="auto"/>
            <w:right w:val="none" w:sz="0" w:space="0" w:color="auto"/>
          </w:divBdr>
        </w:div>
        <w:div w:id="1627660720">
          <w:marLeft w:val="640"/>
          <w:marRight w:val="0"/>
          <w:marTop w:val="0"/>
          <w:marBottom w:val="0"/>
          <w:divBdr>
            <w:top w:val="none" w:sz="0" w:space="0" w:color="auto"/>
            <w:left w:val="none" w:sz="0" w:space="0" w:color="auto"/>
            <w:bottom w:val="none" w:sz="0" w:space="0" w:color="auto"/>
            <w:right w:val="none" w:sz="0" w:space="0" w:color="auto"/>
          </w:divBdr>
        </w:div>
        <w:div w:id="1900241624">
          <w:marLeft w:val="640"/>
          <w:marRight w:val="0"/>
          <w:marTop w:val="0"/>
          <w:marBottom w:val="0"/>
          <w:divBdr>
            <w:top w:val="none" w:sz="0" w:space="0" w:color="auto"/>
            <w:left w:val="none" w:sz="0" w:space="0" w:color="auto"/>
            <w:bottom w:val="none" w:sz="0" w:space="0" w:color="auto"/>
            <w:right w:val="none" w:sz="0" w:space="0" w:color="auto"/>
          </w:divBdr>
        </w:div>
        <w:div w:id="792014223">
          <w:marLeft w:val="640"/>
          <w:marRight w:val="0"/>
          <w:marTop w:val="0"/>
          <w:marBottom w:val="0"/>
          <w:divBdr>
            <w:top w:val="none" w:sz="0" w:space="0" w:color="auto"/>
            <w:left w:val="none" w:sz="0" w:space="0" w:color="auto"/>
            <w:bottom w:val="none" w:sz="0" w:space="0" w:color="auto"/>
            <w:right w:val="none" w:sz="0" w:space="0" w:color="auto"/>
          </w:divBdr>
        </w:div>
        <w:div w:id="1558393911">
          <w:marLeft w:val="640"/>
          <w:marRight w:val="0"/>
          <w:marTop w:val="0"/>
          <w:marBottom w:val="0"/>
          <w:divBdr>
            <w:top w:val="none" w:sz="0" w:space="0" w:color="auto"/>
            <w:left w:val="none" w:sz="0" w:space="0" w:color="auto"/>
            <w:bottom w:val="none" w:sz="0" w:space="0" w:color="auto"/>
            <w:right w:val="none" w:sz="0" w:space="0" w:color="auto"/>
          </w:divBdr>
        </w:div>
        <w:div w:id="772676279">
          <w:marLeft w:val="640"/>
          <w:marRight w:val="0"/>
          <w:marTop w:val="0"/>
          <w:marBottom w:val="0"/>
          <w:divBdr>
            <w:top w:val="none" w:sz="0" w:space="0" w:color="auto"/>
            <w:left w:val="none" w:sz="0" w:space="0" w:color="auto"/>
            <w:bottom w:val="none" w:sz="0" w:space="0" w:color="auto"/>
            <w:right w:val="none" w:sz="0" w:space="0" w:color="auto"/>
          </w:divBdr>
        </w:div>
        <w:div w:id="2131126235">
          <w:marLeft w:val="640"/>
          <w:marRight w:val="0"/>
          <w:marTop w:val="0"/>
          <w:marBottom w:val="0"/>
          <w:divBdr>
            <w:top w:val="none" w:sz="0" w:space="0" w:color="auto"/>
            <w:left w:val="none" w:sz="0" w:space="0" w:color="auto"/>
            <w:bottom w:val="none" w:sz="0" w:space="0" w:color="auto"/>
            <w:right w:val="none" w:sz="0" w:space="0" w:color="auto"/>
          </w:divBdr>
        </w:div>
        <w:div w:id="1354573963">
          <w:marLeft w:val="640"/>
          <w:marRight w:val="0"/>
          <w:marTop w:val="0"/>
          <w:marBottom w:val="0"/>
          <w:divBdr>
            <w:top w:val="none" w:sz="0" w:space="0" w:color="auto"/>
            <w:left w:val="none" w:sz="0" w:space="0" w:color="auto"/>
            <w:bottom w:val="none" w:sz="0" w:space="0" w:color="auto"/>
            <w:right w:val="none" w:sz="0" w:space="0" w:color="auto"/>
          </w:divBdr>
        </w:div>
        <w:div w:id="2141729138">
          <w:marLeft w:val="640"/>
          <w:marRight w:val="0"/>
          <w:marTop w:val="0"/>
          <w:marBottom w:val="0"/>
          <w:divBdr>
            <w:top w:val="none" w:sz="0" w:space="0" w:color="auto"/>
            <w:left w:val="none" w:sz="0" w:space="0" w:color="auto"/>
            <w:bottom w:val="none" w:sz="0" w:space="0" w:color="auto"/>
            <w:right w:val="none" w:sz="0" w:space="0" w:color="auto"/>
          </w:divBdr>
        </w:div>
        <w:div w:id="1803033050">
          <w:marLeft w:val="640"/>
          <w:marRight w:val="0"/>
          <w:marTop w:val="0"/>
          <w:marBottom w:val="0"/>
          <w:divBdr>
            <w:top w:val="none" w:sz="0" w:space="0" w:color="auto"/>
            <w:left w:val="none" w:sz="0" w:space="0" w:color="auto"/>
            <w:bottom w:val="none" w:sz="0" w:space="0" w:color="auto"/>
            <w:right w:val="none" w:sz="0" w:space="0" w:color="auto"/>
          </w:divBdr>
        </w:div>
        <w:div w:id="1301888788">
          <w:marLeft w:val="640"/>
          <w:marRight w:val="0"/>
          <w:marTop w:val="0"/>
          <w:marBottom w:val="0"/>
          <w:divBdr>
            <w:top w:val="none" w:sz="0" w:space="0" w:color="auto"/>
            <w:left w:val="none" w:sz="0" w:space="0" w:color="auto"/>
            <w:bottom w:val="none" w:sz="0" w:space="0" w:color="auto"/>
            <w:right w:val="none" w:sz="0" w:space="0" w:color="auto"/>
          </w:divBdr>
        </w:div>
        <w:div w:id="2086955834">
          <w:marLeft w:val="640"/>
          <w:marRight w:val="0"/>
          <w:marTop w:val="0"/>
          <w:marBottom w:val="0"/>
          <w:divBdr>
            <w:top w:val="none" w:sz="0" w:space="0" w:color="auto"/>
            <w:left w:val="none" w:sz="0" w:space="0" w:color="auto"/>
            <w:bottom w:val="none" w:sz="0" w:space="0" w:color="auto"/>
            <w:right w:val="none" w:sz="0" w:space="0" w:color="auto"/>
          </w:divBdr>
        </w:div>
        <w:div w:id="1168251824">
          <w:marLeft w:val="640"/>
          <w:marRight w:val="0"/>
          <w:marTop w:val="0"/>
          <w:marBottom w:val="0"/>
          <w:divBdr>
            <w:top w:val="none" w:sz="0" w:space="0" w:color="auto"/>
            <w:left w:val="none" w:sz="0" w:space="0" w:color="auto"/>
            <w:bottom w:val="none" w:sz="0" w:space="0" w:color="auto"/>
            <w:right w:val="none" w:sz="0" w:space="0" w:color="auto"/>
          </w:divBdr>
        </w:div>
        <w:div w:id="886066943">
          <w:marLeft w:val="640"/>
          <w:marRight w:val="0"/>
          <w:marTop w:val="0"/>
          <w:marBottom w:val="0"/>
          <w:divBdr>
            <w:top w:val="none" w:sz="0" w:space="0" w:color="auto"/>
            <w:left w:val="none" w:sz="0" w:space="0" w:color="auto"/>
            <w:bottom w:val="none" w:sz="0" w:space="0" w:color="auto"/>
            <w:right w:val="none" w:sz="0" w:space="0" w:color="auto"/>
          </w:divBdr>
        </w:div>
        <w:div w:id="486670593">
          <w:marLeft w:val="640"/>
          <w:marRight w:val="0"/>
          <w:marTop w:val="0"/>
          <w:marBottom w:val="0"/>
          <w:divBdr>
            <w:top w:val="none" w:sz="0" w:space="0" w:color="auto"/>
            <w:left w:val="none" w:sz="0" w:space="0" w:color="auto"/>
            <w:bottom w:val="none" w:sz="0" w:space="0" w:color="auto"/>
            <w:right w:val="none" w:sz="0" w:space="0" w:color="auto"/>
          </w:divBdr>
        </w:div>
        <w:div w:id="271517722">
          <w:marLeft w:val="640"/>
          <w:marRight w:val="0"/>
          <w:marTop w:val="0"/>
          <w:marBottom w:val="0"/>
          <w:divBdr>
            <w:top w:val="none" w:sz="0" w:space="0" w:color="auto"/>
            <w:left w:val="none" w:sz="0" w:space="0" w:color="auto"/>
            <w:bottom w:val="none" w:sz="0" w:space="0" w:color="auto"/>
            <w:right w:val="none" w:sz="0" w:space="0" w:color="auto"/>
          </w:divBdr>
        </w:div>
        <w:div w:id="1257665921">
          <w:marLeft w:val="640"/>
          <w:marRight w:val="0"/>
          <w:marTop w:val="0"/>
          <w:marBottom w:val="0"/>
          <w:divBdr>
            <w:top w:val="none" w:sz="0" w:space="0" w:color="auto"/>
            <w:left w:val="none" w:sz="0" w:space="0" w:color="auto"/>
            <w:bottom w:val="none" w:sz="0" w:space="0" w:color="auto"/>
            <w:right w:val="none" w:sz="0" w:space="0" w:color="auto"/>
          </w:divBdr>
        </w:div>
        <w:div w:id="2108189840">
          <w:marLeft w:val="640"/>
          <w:marRight w:val="0"/>
          <w:marTop w:val="0"/>
          <w:marBottom w:val="0"/>
          <w:divBdr>
            <w:top w:val="none" w:sz="0" w:space="0" w:color="auto"/>
            <w:left w:val="none" w:sz="0" w:space="0" w:color="auto"/>
            <w:bottom w:val="none" w:sz="0" w:space="0" w:color="auto"/>
            <w:right w:val="none" w:sz="0" w:space="0" w:color="auto"/>
          </w:divBdr>
        </w:div>
      </w:divsChild>
    </w:div>
    <w:div w:id="1951424937">
      <w:bodyDiv w:val="1"/>
      <w:marLeft w:val="0"/>
      <w:marRight w:val="0"/>
      <w:marTop w:val="0"/>
      <w:marBottom w:val="0"/>
      <w:divBdr>
        <w:top w:val="none" w:sz="0" w:space="0" w:color="auto"/>
        <w:left w:val="none" w:sz="0" w:space="0" w:color="auto"/>
        <w:bottom w:val="none" w:sz="0" w:space="0" w:color="auto"/>
        <w:right w:val="none" w:sz="0" w:space="0" w:color="auto"/>
      </w:divBdr>
    </w:div>
    <w:div w:id="1987396372">
      <w:bodyDiv w:val="1"/>
      <w:marLeft w:val="0"/>
      <w:marRight w:val="0"/>
      <w:marTop w:val="0"/>
      <w:marBottom w:val="0"/>
      <w:divBdr>
        <w:top w:val="none" w:sz="0" w:space="0" w:color="auto"/>
        <w:left w:val="none" w:sz="0" w:space="0" w:color="auto"/>
        <w:bottom w:val="none" w:sz="0" w:space="0" w:color="auto"/>
        <w:right w:val="none" w:sz="0" w:space="0" w:color="auto"/>
      </w:divBdr>
      <w:divsChild>
        <w:div w:id="1115294602">
          <w:marLeft w:val="640"/>
          <w:marRight w:val="0"/>
          <w:marTop w:val="0"/>
          <w:marBottom w:val="0"/>
          <w:divBdr>
            <w:top w:val="none" w:sz="0" w:space="0" w:color="auto"/>
            <w:left w:val="none" w:sz="0" w:space="0" w:color="auto"/>
            <w:bottom w:val="none" w:sz="0" w:space="0" w:color="auto"/>
            <w:right w:val="none" w:sz="0" w:space="0" w:color="auto"/>
          </w:divBdr>
        </w:div>
        <w:div w:id="977802968">
          <w:marLeft w:val="640"/>
          <w:marRight w:val="0"/>
          <w:marTop w:val="0"/>
          <w:marBottom w:val="0"/>
          <w:divBdr>
            <w:top w:val="none" w:sz="0" w:space="0" w:color="auto"/>
            <w:left w:val="none" w:sz="0" w:space="0" w:color="auto"/>
            <w:bottom w:val="none" w:sz="0" w:space="0" w:color="auto"/>
            <w:right w:val="none" w:sz="0" w:space="0" w:color="auto"/>
          </w:divBdr>
        </w:div>
        <w:div w:id="1526939899">
          <w:marLeft w:val="640"/>
          <w:marRight w:val="0"/>
          <w:marTop w:val="0"/>
          <w:marBottom w:val="0"/>
          <w:divBdr>
            <w:top w:val="none" w:sz="0" w:space="0" w:color="auto"/>
            <w:left w:val="none" w:sz="0" w:space="0" w:color="auto"/>
            <w:bottom w:val="none" w:sz="0" w:space="0" w:color="auto"/>
            <w:right w:val="none" w:sz="0" w:space="0" w:color="auto"/>
          </w:divBdr>
        </w:div>
        <w:div w:id="71899645">
          <w:marLeft w:val="640"/>
          <w:marRight w:val="0"/>
          <w:marTop w:val="0"/>
          <w:marBottom w:val="0"/>
          <w:divBdr>
            <w:top w:val="none" w:sz="0" w:space="0" w:color="auto"/>
            <w:left w:val="none" w:sz="0" w:space="0" w:color="auto"/>
            <w:bottom w:val="none" w:sz="0" w:space="0" w:color="auto"/>
            <w:right w:val="none" w:sz="0" w:space="0" w:color="auto"/>
          </w:divBdr>
        </w:div>
        <w:div w:id="100078955">
          <w:marLeft w:val="640"/>
          <w:marRight w:val="0"/>
          <w:marTop w:val="0"/>
          <w:marBottom w:val="0"/>
          <w:divBdr>
            <w:top w:val="none" w:sz="0" w:space="0" w:color="auto"/>
            <w:left w:val="none" w:sz="0" w:space="0" w:color="auto"/>
            <w:bottom w:val="none" w:sz="0" w:space="0" w:color="auto"/>
            <w:right w:val="none" w:sz="0" w:space="0" w:color="auto"/>
          </w:divBdr>
        </w:div>
        <w:div w:id="1020860280">
          <w:marLeft w:val="640"/>
          <w:marRight w:val="0"/>
          <w:marTop w:val="0"/>
          <w:marBottom w:val="0"/>
          <w:divBdr>
            <w:top w:val="none" w:sz="0" w:space="0" w:color="auto"/>
            <w:left w:val="none" w:sz="0" w:space="0" w:color="auto"/>
            <w:bottom w:val="none" w:sz="0" w:space="0" w:color="auto"/>
            <w:right w:val="none" w:sz="0" w:space="0" w:color="auto"/>
          </w:divBdr>
        </w:div>
        <w:div w:id="1606813886">
          <w:marLeft w:val="640"/>
          <w:marRight w:val="0"/>
          <w:marTop w:val="0"/>
          <w:marBottom w:val="0"/>
          <w:divBdr>
            <w:top w:val="none" w:sz="0" w:space="0" w:color="auto"/>
            <w:left w:val="none" w:sz="0" w:space="0" w:color="auto"/>
            <w:bottom w:val="none" w:sz="0" w:space="0" w:color="auto"/>
            <w:right w:val="none" w:sz="0" w:space="0" w:color="auto"/>
          </w:divBdr>
        </w:div>
        <w:div w:id="1578202213">
          <w:marLeft w:val="640"/>
          <w:marRight w:val="0"/>
          <w:marTop w:val="0"/>
          <w:marBottom w:val="0"/>
          <w:divBdr>
            <w:top w:val="none" w:sz="0" w:space="0" w:color="auto"/>
            <w:left w:val="none" w:sz="0" w:space="0" w:color="auto"/>
            <w:bottom w:val="none" w:sz="0" w:space="0" w:color="auto"/>
            <w:right w:val="none" w:sz="0" w:space="0" w:color="auto"/>
          </w:divBdr>
        </w:div>
        <w:div w:id="2088109345">
          <w:marLeft w:val="640"/>
          <w:marRight w:val="0"/>
          <w:marTop w:val="0"/>
          <w:marBottom w:val="0"/>
          <w:divBdr>
            <w:top w:val="none" w:sz="0" w:space="0" w:color="auto"/>
            <w:left w:val="none" w:sz="0" w:space="0" w:color="auto"/>
            <w:bottom w:val="none" w:sz="0" w:space="0" w:color="auto"/>
            <w:right w:val="none" w:sz="0" w:space="0" w:color="auto"/>
          </w:divBdr>
        </w:div>
        <w:div w:id="1050761819">
          <w:marLeft w:val="640"/>
          <w:marRight w:val="0"/>
          <w:marTop w:val="0"/>
          <w:marBottom w:val="0"/>
          <w:divBdr>
            <w:top w:val="none" w:sz="0" w:space="0" w:color="auto"/>
            <w:left w:val="none" w:sz="0" w:space="0" w:color="auto"/>
            <w:bottom w:val="none" w:sz="0" w:space="0" w:color="auto"/>
            <w:right w:val="none" w:sz="0" w:space="0" w:color="auto"/>
          </w:divBdr>
        </w:div>
        <w:div w:id="1703701483">
          <w:marLeft w:val="640"/>
          <w:marRight w:val="0"/>
          <w:marTop w:val="0"/>
          <w:marBottom w:val="0"/>
          <w:divBdr>
            <w:top w:val="none" w:sz="0" w:space="0" w:color="auto"/>
            <w:left w:val="none" w:sz="0" w:space="0" w:color="auto"/>
            <w:bottom w:val="none" w:sz="0" w:space="0" w:color="auto"/>
            <w:right w:val="none" w:sz="0" w:space="0" w:color="auto"/>
          </w:divBdr>
        </w:div>
        <w:div w:id="1015229317">
          <w:marLeft w:val="640"/>
          <w:marRight w:val="0"/>
          <w:marTop w:val="0"/>
          <w:marBottom w:val="0"/>
          <w:divBdr>
            <w:top w:val="none" w:sz="0" w:space="0" w:color="auto"/>
            <w:left w:val="none" w:sz="0" w:space="0" w:color="auto"/>
            <w:bottom w:val="none" w:sz="0" w:space="0" w:color="auto"/>
            <w:right w:val="none" w:sz="0" w:space="0" w:color="auto"/>
          </w:divBdr>
        </w:div>
        <w:div w:id="640694561">
          <w:marLeft w:val="640"/>
          <w:marRight w:val="0"/>
          <w:marTop w:val="0"/>
          <w:marBottom w:val="0"/>
          <w:divBdr>
            <w:top w:val="none" w:sz="0" w:space="0" w:color="auto"/>
            <w:left w:val="none" w:sz="0" w:space="0" w:color="auto"/>
            <w:bottom w:val="none" w:sz="0" w:space="0" w:color="auto"/>
            <w:right w:val="none" w:sz="0" w:space="0" w:color="auto"/>
          </w:divBdr>
        </w:div>
        <w:div w:id="763458130">
          <w:marLeft w:val="640"/>
          <w:marRight w:val="0"/>
          <w:marTop w:val="0"/>
          <w:marBottom w:val="0"/>
          <w:divBdr>
            <w:top w:val="none" w:sz="0" w:space="0" w:color="auto"/>
            <w:left w:val="none" w:sz="0" w:space="0" w:color="auto"/>
            <w:bottom w:val="none" w:sz="0" w:space="0" w:color="auto"/>
            <w:right w:val="none" w:sz="0" w:space="0" w:color="auto"/>
          </w:divBdr>
        </w:div>
        <w:div w:id="1440023583">
          <w:marLeft w:val="640"/>
          <w:marRight w:val="0"/>
          <w:marTop w:val="0"/>
          <w:marBottom w:val="0"/>
          <w:divBdr>
            <w:top w:val="none" w:sz="0" w:space="0" w:color="auto"/>
            <w:left w:val="none" w:sz="0" w:space="0" w:color="auto"/>
            <w:bottom w:val="none" w:sz="0" w:space="0" w:color="auto"/>
            <w:right w:val="none" w:sz="0" w:space="0" w:color="auto"/>
          </w:divBdr>
        </w:div>
        <w:div w:id="501819642">
          <w:marLeft w:val="640"/>
          <w:marRight w:val="0"/>
          <w:marTop w:val="0"/>
          <w:marBottom w:val="0"/>
          <w:divBdr>
            <w:top w:val="none" w:sz="0" w:space="0" w:color="auto"/>
            <w:left w:val="none" w:sz="0" w:space="0" w:color="auto"/>
            <w:bottom w:val="none" w:sz="0" w:space="0" w:color="auto"/>
            <w:right w:val="none" w:sz="0" w:space="0" w:color="auto"/>
          </w:divBdr>
        </w:div>
        <w:div w:id="523179103">
          <w:marLeft w:val="640"/>
          <w:marRight w:val="0"/>
          <w:marTop w:val="0"/>
          <w:marBottom w:val="0"/>
          <w:divBdr>
            <w:top w:val="none" w:sz="0" w:space="0" w:color="auto"/>
            <w:left w:val="none" w:sz="0" w:space="0" w:color="auto"/>
            <w:bottom w:val="none" w:sz="0" w:space="0" w:color="auto"/>
            <w:right w:val="none" w:sz="0" w:space="0" w:color="auto"/>
          </w:divBdr>
        </w:div>
        <w:div w:id="2087650215">
          <w:marLeft w:val="640"/>
          <w:marRight w:val="0"/>
          <w:marTop w:val="0"/>
          <w:marBottom w:val="0"/>
          <w:divBdr>
            <w:top w:val="none" w:sz="0" w:space="0" w:color="auto"/>
            <w:left w:val="none" w:sz="0" w:space="0" w:color="auto"/>
            <w:bottom w:val="none" w:sz="0" w:space="0" w:color="auto"/>
            <w:right w:val="none" w:sz="0" w:space="0" w:color="auto"/>
          </w:divBdr>
        </w:div>
        <w:div w:id="354772914">
          <w:marLeft w:val="640"/>
          <w:marRight w:val="0"/>
          <w:marTop w:val="0"/>
          <w:marBottom w:val="0"/>
          <w:divBdr>
            <w:top w:val="none" w:sz="0" w:space="0" w:color="auto"/>
            <w:left w:val="none" w:sz="0" w:space="0" w:color="auto"/>
            <w:bottom w:val="none" w:sz="0" w:space="0" w:color="auto"/>
            <w:right w:val="none" w:sz="0" w:space="0" w:color="auto"/>
          </w:divBdr>
        </w:div>
        <w:div w:id="885146376">
          <w:marLeft w:val="640"/>
          <w:marRight w:val="0"/>
          <w:marTop w:val="0"/>
          <w:marBottom w:val="0"/>
          <w:divBdr>
            <w:top w:val="none" w:sz="0" w:space="0" w:color="auto"/>
            <w:left w:val="none" w:sz="0" w:space="0" w:color="auto"/>
            <w:bottom w:val="none" w:sz="0" w:space="0" w:color="auto"/>
            <w:right w:val="none" w:sz="0" w:space="0" w:color="auto"/>
          </w:divBdr>
        </w:div>
        <w:div w:id="420637585">
          <w:marLeft w:val="640"/>
          <w:marRight w:val="0"/>
          <w:marTop w:val="0"/>
          <w:marBottom w:val="0"/>
          <w:divBdr>
            <w:top w:val="none" w:sz="0" w:space="0" w:color="auto"/>
            <w:left w:val="none" w:sz="0" w:space="0" w:color="auto"/>
            <w:bottom w:val="none" w:sz="0" w:space="0" w:color="auto"/>
            <w:right w:val="none" w:sz="0" w:space="0" w:color="auto"/>
          </w:divBdr>
        </w:div>
        <w:div w:id="989291860">
          <w:marLeft w:val="640"/>
          <w:marRight w:val="0"/>
          <w:marTop w:val="0"/>
          <w:marBottom w:val="0"/>
          <w:divBdr>
            <w:top w:val="none" w:sz="0" w:space="0" w:color="auto"/>
            <w:left w:val="none" w:sz="0" w:space="0" w:color="auto"/>
            <w:bottom w:val="none" w:sz="0" w:space="0" w:color="auto"/>
            <w:right w:val="none" w:sz="0" w:space="0" w:color="auto"/>
          </w:divBdr>
        </w:div>
        <w:div w:id="1868903695">
          <w:marLeft w:val="640"/>
          <w:marRight w:val="0"/>
          <w:marTop w:val="0"/>
          <w:marBottom w:val="0"/>
          <w:divBdr>
            <w:top w:val="none" w:sz="0" w:space="0" w:color="auto"/>
            <w:left w:val="none" w:sz="0" w:space="0" w:color="auto"/>
            <w:bottom w:val="none" w:sz="0" w:space="0" w:color="auto"/>
            <w:right w:val="none" w:sz="0" w:space="0" w:color="auto"/>
          </w:divBdr>
        </w:div>
        <w:div w:id="97993031">
          <w:marLeft w:val="640"/>
          <w:marRight w:val="0"/>
          <w:marTop w:val="0"/>
          <w:marBottom w:val="0"/>
          <w:divBdr>
            <w:top w:val="none" w:sz="0" w:space="0" w:color="auto"/>
            <w:left w:val="none" w:sz="0" w:space="0" w:color="auto"/>
            <w:bottom w:val="none" w:sz="0" w:space="0" w:color="auto"/>
            <w:right w:val="none" w:sz="0" w:space="0" w:color="auto"/>
          </w:divBdr>
        </w:div>
        <w:div w:id="1667434689">
          <w:marLeft w:val="640"/>
          <w:marRight w:val="0"/>
          <w:marTop w:val="0"/>
          <w:marBottom w:val="0"/>
          <w:divBdr>
            <w:top w:val="none" w:sz="0" w:space="0" w:color="auto"/>
            <w:left w:val="none" w:sz="0" w:space="0" w:color="auto"/>
            <w:bottom w:val="none" w:sz="0" w:space="0" w:color="auto"/>
            <w:right w:val="none" w:sz="0" w:space="0" w:color="auto"/>
          </w:divBdr>
        </w:div>
        <w:div w:id="1377850925">
          <w:marLeft w:val="640"/>
          <w:marRight w:val="0"/>
          <w:marTop w:val="0"/>
          <w:marBottom w:val="0"/>
          <w:divBdr>
            <w:top w:val="none" w:sz="0" w:space="0" w:color="auto"/>
            <w:left w:val="none" w:sz="0" w:space="0" w:color="auto"/>
            <w:bottom w:val="none" w:sz="0" w:space="0" w:color="auto"/>
            <w:right w:val="none" w:sz="0" w:space="0" w:color="auto"/>
          </w:divBdr>
        </w:div>
        <w:div w:id="215513174">
          <w:marLeft w:val="640"/>
          <w:marRight w:val="0"/>
          <w:marTop w:val="0"/>
          <w:marBottom w:val="0"/>
          <w:divBdr>
            <w:top w:val="none" w:sz="0" w:space="0" w:color="auto"/>
            <w:left w:val="none" w:sz="0" w:space="0" w:color="auto"/>
            <w:bottom w:val="none" w:sz="0" w:space="0" w:color="auto"/>
            <w:right w:val="none" w:sz="0" w:space="0" w:color="auto"/>
          </w:divBdr>
        </w:div>
        <w:div w:id="493569215">
          <w:marLeft w:val="640"/>
          <w:marRight w:val="0"/>
          <w:marTop w:val="0"/>
          <w:marBottom w:val="0"/>
          <w:divBdr>
            <w:top w:val="none" w:sz="0" w:space="0" w:color="auto"/>
            <w:left w:val="none" w:sz="0" w:space="0" w:color="auto"/>
            <w:bottom w:val="none" w:sz="0" w:space="0" w:color="auto"/>
            <w:right w:val="none" w:sz="0" w:space="0" w:color="auto"/>
          </w:divBdr>
        </w:div>
        <w:div w:id="1579826237">
          <w:marLeft w:val="640"/>
          <w:marRight w:val="0"/>
          <w:marTop w:val="0"/>
          <w:marBottom w:val="0"/>
          <w:divBdr>
            <w:top w:val="none" w:sz="0" w:space="0" w:color="auto"/>
            <w:left w:val="none" w:sz="0" w:space="0" w:color="auto"/>
            <w:bottom w:val="none" w:sz="0" w:space="0" w:color="auto"/>
            <w:right w:val="none" w:sz="0" w:space="0" w:color="auto"/>
          </w:divBdr>
        </w:div>
        <w:div w:id="399135194">
          <w:marLeft w:val="640"/>
          <w:marRight w:val="0"/>
          <w:marTop w:val="0"/>
          <w:marBottom w:val="0"/>
          <w:divBdr>
            <w:top w:val="none" w:sz="0" w:space="0" w:color="auto"/>
            <w:left w:val="none" w:sz="0" w:space="0" w:color="auto"/>
            <w:bottom w:val="none" w:sz="0" w:space="0" w:color="auto"/>
            <w:right w:val="none" w:sz="0" w:space="0" w:color="auto"/>
          </w:divBdr>
        </w:div>
        <w:div w:id="875393168">
          <w:marLeft w:val="640"/>
          <w:marRight w:val="0"/>
          <w:marTop w:val="0"/>
          <w:marBottom w:val="0"/>
          <w:divBdr>
            <w:top w:val="none" w:sz="0" w:space="0" w:color="auto"/>
            <w:left w:val="none" w:sz="0" w:space="0" w:color="auto"/>
            <w:bottom w:val="none" w:sz="0" w:space="0" w:color="auto"/>
            <w:right w:val="none" w:sz="0" w:space="0" w:color="auto"/>
          </w:divBdr>
        </w:div>
        <w:div w:id="1856655693">
          <w:marLeft w:val="640"/>
          <w:marRight w:val="0"/>
          <w:marTop w:val="0"/>
          <w:marBottom w:val="0"/>
          <w:divBdr>
            <w:top w:val="none" w:sz="0" w:space="0" w:color="auto"/>
            <w:left w:val="none" w:sz="0" w:space="0" w:color="auto"/>
            <w:bottom w:val="none" w:sz="0" w:space="0" w:color="auto"/>
            <w:right w:val="none" w:sz="0" w:space="0" w:color="auto"/>
          </w:divBdr>
        </w:div>
        <w:div w:id="523255265">
          <w:marLeft w:val="640"/>
          <w:marRight w:val="0"/>
          <w:marTop w:val="0"/>
          <w:marBottom w:val="0"/>
          <w:divBdr>
            <w:top w:val="none" w:sz="0" w:space="0" w:color="auto"/>
            <w:left w:val="none" w:sz="0" w:space="0" w:color="auto"/>
            <w:bottom w:val="none" w:sz="0" w:space="0" w:color="auto"/>
            <w:right w:val="none" w:sz="0" w:space="0" w:color="auto"/>
          </w:divBdr>
        </w:div>
        <w:div w:id="2026247865">
          <w:marLeft w:val="640"/>
          <w:marRight w:val="0"/>
          <w:marTop w:val="0"/>
          <w:marBottom w:val="0"/>
          <w:divBdr>
            <w:top w:val="none" w:sz="0" w:space="0" w:color="auto"/>
            <w:left w:val="none" w:sz="0" w:space="0" w:color="auto"/>
            <w:bottom w:val="none" w:sz="0" w:space="0" w:color="auto"/>
            <w:right w:val="none" w:sz="0" w:space="0" w:color="auto"/>
          </w:divBdr>
        </w:div>
        <w:div w:id="944581414">
          <w:marLeft w:val="640"/>
          <w:marRight w:val="0"/>
          <w:marTop w:val="0"/>
          <w:marBottom w:val="0"/>
          <w:divBdr>
            <w:top w:val="none" w:sz="0" w:space="0" w:color="auto"/>
            <w:left w:val="none" w:sz="0" w:space="0" w:color="auto"/>
            <w:bottom w:val="none" w:sz="0" w:space="0" w:color="auto"/>
            <w:right w:val="none" w:sz="0" w:space="0" w:color="auto"/>
          </w:divBdr>
        </w:div>
      </w:divsChild>
    </w:div>
    <w:div w:id="1994329197">
      <w:bodyDiv w:val="1"/>
      <w:marLeft w:val="0"/>
      <w:marRight w:val="0"/>
      <w:marTop w:val="0"/>
      <w:marBottom w:val="0"/>
      <w:divBdr>
        <w:top w:val="none" w:sz="0" w:space="0" w:color="auto"/>
        <w:left w:val="none" w:sz="0" w:space="0" w:color="auto"/>
        <w:bottom w:val="none" w:sz="0" w:space="0" w:color="auto"/>
        <w:right w:val="none" w:sz="0" w:space="0" w:color="auto"/>
      </w:divBdr>
    </w:div>
    <w:div w:id="2050033277">
      <w:bodyDiv w:val="1"/>
      <w:marLeft w:val="0"/>
      <w:marRight w:val="0"/>
      <w:marTop w:val="0"/>
      <w:marBottom w:val="0"/>
      <w:divBdr>
        <w:top w:val="none" w:sz="0" w:space="0" w:color="auto"/>
        <w:left w:val="none" w:sz="0" w:space="0" w:color="auto"/>
        <w:bottom w:val="none" w:sz="0" w:space="0" w:color="auto"/>
        <w:right w:val="none" w:sz="0" w:space="0" w:color="auto"/>
      </w:divBdr>
      <w:divsChild>
        <w:div w:id="788359346">
          <w:marLeft w:val="640"/>
          <w:marRight w:val="0"/>
          <w:marTop w:val="0"/>
          <w:marBottom w:val="0"/>
          <w:divBdr>
            <w:top w:val="none" w:sz="0" w:space="0" w:color="auto"/>
            <w:left w:val="none" w:sz="0" w:space="0" w:color="auto"/>
            <w:bottom w:val="none" w:sz="0" w:space="0" w:color="auto"/>
            <w:right w:val="none" w:sz="0" w:space="0" w:color="auto"/>
          </w:divBdr>
        </w:div>
        <w:div w:id="530724331">
          <w:marLeft w:val="640"/>
          <w:marRight w:val="0"/>
          <w:marTop w:val="0"/>
          <w:marBottom w:val="0"/>
          <w:divBdr>
            <w:top w:val="none" w:sz="0" w:space="0" w:color="auto"/>
            <w:left w:val="none" w:sz="0" w:space="0" w:color="auto"/>
            <w:bottom w:val="none" w:sz="0" w:space="0" w:color="auto"/>
            <w:right w:val="none" w:sz="0" w:space="0" w:color="auto"/>
          </w:divBdr>
        </w:div>
        <w:div w:id="30763985">
          <w:marLeft w:val="640"/>
          <w:marRight w:val="0"/>
          <w:marTop w:val="0"/>
          <w:marBottom w:val="0"/>
          <w:divBdr>
            <w:top w:val="none" w:sz="0" w:space="0" w:color="auto"/>
            <w:left w:val="none" w:sz="0" w:space="0" w:color="auto"/>
            <w:bottom w:val="none" w:sz="0" w:space="0" w:color="auto"/>
            <w:right w:val="none" w:sz="0" w:space="0" w:color="auto"/>
          </w:divBdr>
        </w:div>
        <w:div w:id="1446733748">
          <w:marLeft w:val="640"/>
          <w:marRight w:val="0"/>
          <w:marTop w:val="0"/>
          <w:marBottom w:val="0"/>
          <w:divBdr>
            <w:top w:val="none" w:sz="0" w:space="0" w:color="auto"/>
            <w:left w:val="none" w:sz="0" w:space="0" w:color="auto"/>
            <w:bottom w:val="none" w:sz="0" w:space="0" w:color="auto"/>
            <w:right w:val="none" w:sz="0" w:space="0" w:color="auto"/>
          </w:divBdr>
        </w:div>
        <w:div w:id="58797483">
          <w:marLeft w:val="640"/>
          <w:marRight w:val="0"/>
          <w:marTop w:val="0"/>
          <w:marBottom w:val="0"/>
          <w:divBdr>
            <w:top w:val="none" w:sz="0" w:space="0" w:color="auto"/>
            <w:left w:val="none" w:sz="0" w:space="0" w:color="auto"/>
            <w:bottom w:val="none" w:sz="0" w:space="0" w:color="auto"/>
            <w:right w:val="none" w:sz="0" w:space="0" w:color="auto"/>
          </w:divBdr>
        </w:div>
        <w:div w:id="151260485">
          <w:marLeft w:val="640"/>
          <w:marRight w:val="0"/>
          <w:marTop w:val="0"/>
          <w:marBottom w:val="0"/>
          <w:divBdr>
            <w:top w:val="none" w:sz="0" w:space="0" w:color="auto"/>
            <w:left w:val="none" w:sz="0" w:space="0" w:color="auto"/>
            <w:bottom w:val="none" w:sz="0" w:space="0" w:color="auto"/>
            <w:right w:val="none" w:sz="0" w:space="0" w:color="auto"/>
          </w:divBdr>
        </w:div>
        <w:div w:id="588974948">
          <w:marLeft w:val="640"/>
          <w:marRight w:val="0"/>
          <w:marTop w:val="0"/>
          <w:marBottom w:val="0"/>
          <w:divBdr>
            <w:top w:val="none" w:sz="0" w:space="0" w:color="auto"/>
            <w:left w:val="none" w:sz="0" w:space="0" w:color="auto"/>
            <w:bottom w:val="none" w:sz="0" w:space="0" w:color="auto"/>
            <w:right w:val="none" w:sz="0" w:space="0" w:color="auto"/>
          </w:divBdr>
        </w:div>
        <w:div w:id="346953768">
          <w:marLeft w:val="640"/>
          <w:marRight w:val="0"/>
          <w:marTop w:val="0"/>
          <w:marBottom w:val="0"/>
          <w:divBdr>
            <w:top w:val="none" w:sz="0" w:space="0" w:color="auto"/>
            <w:left w:val="none" w:sz="0" w:space="0" w:color="auto"/>
            <w:bottom w:val="none" w:sz="0" w:space="0" w:color="auto"/>
            <w:right w:val="none" w:sz="0" w:space="0" w:color="auto"/>
          </w:divBdr>
        </w:div>
        <w:div w:id="1266307734">
          <w:marLeft w:val="640"/>
          <w:marRight w:val="0"/>
          <w:marTop w:val="0"/>
          <w:marBottom w:val="0"/>
          <w:divBdr>
            <w:top w:val="none" w:sz="0" w:space="0" w:color="auto"/>
            <w:left w:val="none" w:sz="0" w:space="0" w:color="auto"/>
            <w:bottom w:val="none" w:sz="0" w:space="0" w:color="auto"/>
            <w:right w:val="none" w:sz="0" w:space="0" w:color="auto"/>
          </w:divBdr>
        </w:div>
        <w:div w:id="1634603046">
          <w:marLeft w:val="640"/>
          <w:marRight w:val="0"/>
          <w:marTop w:val="0"/>
          <w:marBottom w:val="0"/>
          <w:divBdr>
            <w:top w:val="none" w:sz="0" w:space="0" w:color="auto"/>
            <w:left w:val="none" w:sz="0" w:space="0" w:color="auto"/>
            <w:bottom w:val="none" w:sz="0" w:space="0" w:color="auto"/>
            <w:right w:val="none" w:sz="0" w:space="0" w:color="auto"/>
          </w:divBdr>
        </w:div>
        <w:div w:id="404648866">
          <w:marLeft w:val="640"/>
          <w:marRight w:val="0"/>
          <w:marTop w:val="0"/>
          <w:marBottom w:val="0"/>
          <w:divBdr>
            <w:top w:val="none" w:sz="0" w:space="0" w:color="auto"/>
            <w:left w:val="none" w:sz="0" w:space="0" w:color="auto"/>
            <w:bottom w:val="none" w:sz="0" w:space="0" w:color="auto"/>
            <w:right w:val="none" w:sz="0" w:space="0" w:color="auto"/>
          </w:divBdr>
        </w:div>
        <w:div w:id="753625164">
          <w:marLeft w:val="640"/>
          <w:marRight w:val="0"/>
          <w:marTop w:val="0"/>
          <w:marBottom w:val="0"/>
          <w:divBdr>
            <w:top w:val="none" w:sz="0" w:space="0" w:color="auto"/>
            <w:left w:val="none" w:sz="0" w:space="0" w:color="auto"/>
            <w:bottom w:val="none" w:sz="0" w:space="0" w:color="auto"/>
            <w:right w:val="none" w:sz="0" w:space="0" w:color="auto"/>
          </w:divBdr>
        </w:div>
        <w:div w:id="1347055475">
          <w:marLeft w:val="640"/>
          <w:marRight w:val="0"/>
          <w:marTop w:val="0"/>
          <w:marBottom w:val="0"/>
          <w:divBdr>
            <w:top w:val="none" w:sz="0" w:space="0" w:color="auto"/>
            <w:left w:val="none" w:sz="0" w:space="0" w:color="auto"/>
            <w:bottom w:val="none" w:sz="0" w:space="0" w:color="auto"/>
            <w:right w:val="none" w:sz="0" w:space="0" w:color="auto"/>
          </w:divBdr>
        </w:div>
        <w:div w:id="1095323473">
          <w:marLeft w:val="640"/>
          <w:marRight w:val="0"/>
          <w:marTop w:val="0"/>
          <w:marBottom w:val="0"/>
          <w:divBdr>
            <w:top w:val="none" w:sz="0" w:space="0" w:color="auto"/>
            <w:left w:val="none" w:sz="0" w:space="0" w:color="auto"/>
            <w:bottom w:val="none" w:sz="0" w:space="0" w:color="auto"/>
            <w:right w:val="none" w:sz="0" w:space="0" w:color="auto"/>
          </w:divBdr>
        </w:div>
        <w:div w:id="1673876556">
          <w:marLeft w:val="640"/>
          <w:marRight w:val="0"/>
          <w:marTop w:val="0"/>
          <w:marBottom w:val="0"/>
          <w:divBdr>
            <w:top w:val="none" w:sz="0" w:space="0" w:color="auto"/>
            <w:left w:val="none" w:sz="0" w:space="0" w:color="auto"/>
            <w:bottom w:val="none" w:sz="0" w:space="0" w:color="auto"/>
            <w:right w:val="none" w:sz="0" w:space="0" w:color="auto"/>
          </w:divBdr>
        </w:div>
        <w:div w:id="382751192">
          <w:marLeft w:val="640"/>
          <w:marRight w:val="0"/>
          <w:marTop w:val="0"/>
          <w:marBottom w:val="0"/>
          <w:divBdr>
            <w:top w:val="none" w:sz="0" w:space="0" w:color="auto"/>
            <w:left w:val="none" w:sz="0" w:space="0" w:color="auto"/>
            <w:bottom w:val="none" w:sz="0" w:space="0" w:color="auto"/>
            <w:right w:val="none" w:sz="0" w:space="0" w:color="auto"/>
          </w:divBdr>
        </w:div>
        <w:div w:id="2030569805">
          <w:marLeft w:val="640"/>
          <w:marRight w:val="0"/>
          <w:marTop w:val="0"/>
          <w:marBottom w:val="0"/>
          <w:divBdr>
            <w:top w:val="none" w:sz="0" w:space="0" w:color="auto"/>
            <w:left w:val="none" w:sz="0" w:space="0" w:color="auto"/>
            <w:bottom w:val="none" w:sz="0" w:space="0" w:color="auto"/>
            <w:right w:val="none" w:sz="0" w:space="0" w:color="auto"/>
          </w:divBdr>
        </w:div>
        <w:div w:id="1509251919">
          <w:marLeft w:val="640"/>
          <w:marRight w:val="0"/>
          <w:marTop w:val="0"/>
          <w:marBottom w:val="0"/>
          <w:divBdr>
            <w:top w:val="none" w:sz="0" w:space="0" w:color="auto"/>
            <w:left w:val="none" w:sz="0" w:space="0" w:color="auto"/>
            <w:bottom w:val="none" w:sz="0" w:space="0" w:color="auto"/>
            <w:right w:val="none" w:sz="0" w:space="0" w:color="auto"/>
          </w:divBdr>
        </w:div>
        <w:div w:id="354043208">
          <w:marLeft w:val="640"/>
          <w:marRight w:val="0"/>
          <w:marTop w:val="0"/>
          <w:marBottom w:val="0"/>
          <w:divBdr>
            <w:top w:val="none" w:sz="0" w:space="0" w:color="auto"/>
            <w:left w:val="none" w:sz="0" w:space="0" w:color="auto"/>
            <w:bottom w:val="none" w:sz="0" w:space="0" w:color="auto"/>
            <w:right w:val="none" w:sz="0" w:space="0" w:color="auto"/>
          </w:divBdr>
        </w:div>
        <w:div w:id="1704669735">
          <w:marLeft w:val="640"/>
          <w:marRight w:val="0"/>
          <w:marTop w:val="0"/>
          <w:marBottom w:val="0"/>
          <w:divBdr>
            <w:top w:val="none" w:sz="0" w:space="0" w:color="auto"/>
            <w:left w:val="none" w:sz="0" w:space="0" w:color="auto"/>
            <w:bottom w:val="none" w:sz="0" w:space="0" w:color="auto"/>
            <w:right w:val="none" w:sz="0" w:space="0" w:color="auto"/>
          </w:divBdr>
        </w:div>
        <w:div w:id="408238371">
          <w:marLeft w:val="640"/>
          <w:marRight w:val="0"/>
          <w:marTop w:val="0"/>
          <w:marBottom w:val="0"/>
          <w:divBdr>
            <w:top w:val="none" w:sz="0" w:space="0" w:color="auto"/>
            <w:left w:val="none" w:sz="0" w:space="0" w:color="auto"/>
            <w:bottom w:val="none" w:sz="0" w:space="0" w:color="auto"/>
            <w:right w:val="none" w:sz="0" w:space="0" w:color="auto"/>
          </w:divBdr>
        </w:div>
        <w:div w:id="2059931745">
          <w:marLeft w:val="640"/>
          <w:marRight w:val="0"/>
          <w:marTop w:val="0"/>
          <w:marBottom w:val="0"/>
          <w:divBdr>
            <w:top w:val="none" w:sz="0" w:space="0" w:color="auto"/>
            <w:left w:val="none" w:sz="0" w:space="0" w:color="auto"/>
            <w:bottom w:val="none" w:sz="0" w:space="0" w:color="auto"/>
            <w:right w:val="none" w:sz="0" w:space="0" w:color="auto"/>
          </w:divBdr>
        </w:div>
        <w:div w:id="1394352781">
          <w:marLeft w:val="640"/>
          <w:marRight w:val="0"/>
          <w:marTop w:val="0"/>
          <w:marBottom w:val="0"/>
          <w:divBdr>
            <w:top w:val="none" w:sz="0" w:space="0" w:color="auto"/>
            <w:left w:val="none" w:sz="0" w:space="0" w:color="auto"/>
            <w:bottom w:val="none" w:sz="0" w:space="0" w:color="auto"/>
            <w:right w:val="none" w:sz="0" w:space="0" w:color="auto"/>
          </w:divBdr>
        </w:div>
        <w:div w:id="459109595">
          <w:marLeft w:val="640"/>
          <w:marRight w:val="0"/>
          <w:marTop w:val="0"/>
          <w:marBottom w:val="0"/>
          <w:divBdr>
            <w:top w:val="none" w:sz="0" w:space="0" w:color="auto"/>
            <w:left w:val="none" w:sz="0" w:space="0" w:color="auto"/>
            <w:bottom w:val="none" w:sz="0" w:space="0" w:color="auto"/>
            <w:right w:val="none" w:sz="0" w:space="0" w:color="auto"/>
          </w:divBdr>
        </w:div>
        <w:div w:id="391469148">
          <w:marLeft w:val="640"/>
          <w:marRight w:val="0"/>
          <w:marTop w:val="0"/>
          <w:marBottom w:val="0"/>
          <w:divBdr>
            <w:top w:val="none" w:sz="0" w:space="0" w:color="auto"/>
            <w:left w:val="none" w:sz="0" w:space="0" w:color="auto"/>
            <w:bottom w:val="none" w:sz="0" w:space="0" w:color="auto"/>
            <w:right w:val="none" w:sz="0" w:space="0" w:color="auto"/>
          </w:divBdr>
        </w:div>
        <w:div w:id="1545751339">
          <w:marLeft w:val="640"/>
          <w:marRight w:val="0"/>
          <w:marTop w:val="0"/>
          <w:marBottom w:val="0"/>
          <w:divBdr>
            <w:top w:val="none" w:sz="0" w:space="0" w:color="auto"/>
            <w:left w:val="none" w:sz="0" w:space="0" w:color="auto"/>
            <w:bottom w:val="none" w:sz="0" w:space="0" w:color="auto"/>
            <w:right w:val="none" w:sz="0" w:space="0" w:color="auto"/>
          </w:divBdr>
        </w:div>
        <w:div w:id="1546453395">
          <w:marLeft w:val="640"/>
          <w:marRight w:val="0"/>
          <w:marTop w:val="0"/>
          <w:marBottom w:val="0"/>
          <w:divBdr>
            <w:top w:val="none" w:sz="0" w:space="0" w:color="auto"/>
            <w:left w:val="none" w:sz="0" w:space="0" w:color="auto"/>
            <w:bottom w:val="none" w:sz="0" w:space="0" w:color="auto"/>
            <w:right w:val="none" w:sz="0" w:space="0" w:color="auto"/>
          </w:divBdr>
        </w:div>
        <w:div w:id="2106263590">
          <w:marLeft w:val="640"/>
          <w:marRight w:val="0"/>
          <w:marTop w:val="0"/>
          <w:marBottom w:val="0"/>
          <w:divBdr>
            <w:top w:val="none" w:sz="0" w:space="0" w:color="auto"/>
            <w:left w:val="none" w:sz="0" w:space="0" w:color="auto"/>
            <w:bottom w:val="none" w:sz="0" w:space="0" w:color="auto"/>
            <w:right w:val="none" w:sz="0" w:space="0" w:color="auto"/>
          </w:divBdr>
        </w:div>
        <w:div w:id="634484024">
          <w:marLeft w:val="640"/>
          <w:marRight w:val="0"/>
          <w:marTop w:val="0"/>
          <w:marBottom w:val="0"/>
          <w:divBdr>
            <w:top w:val="none" w:sz="0" w:space="0" w:color="auto"/>
            <w:left w:val="none" w:sz="0" w:space="0" w:color="auto"/>
            <w:bottom w:val="none" w:sz="0" w:space="0" w:color="auto"/>
            <w:right w:val="none" w:sz="0" w:space="0" w:color="auto"/>
          </w:divBdr>
        </w:div>
        <w:div w:id="102580377">
          <w:marLeft w:val="640"/>
          <w:marRight w:val="0"/>
          <w:marTop w:val="0"/>
          <w:marBottom w:val="0"/>
          <w:divBdr>
            <w:top w:val="none" w:sz="0" w:space="0" w:color="auto"/>
            <w:left w:val="none" w:sz="0" w:space="0" w:color="auto"/>
            <w:bottom w:val="none" w:sz="0" w:space="0" w:color="auto"/>
            <w:right w:val="none" w:sz="0" w:space="0" w:color="auto"/>
          </w:divBdr>
        </w:div>
        <w:div w:id="968054570">
          <w:marLeft w:val="640"/>
          <w:marRight w:val="0"/>
          <w:marTop w:val="0"/>
          <w:marBottom w:val="0"/>
          <w:divBdr>
            <w:top w:val="none" w:sz="0" w:space="0" w:color="auto"/>
            <w:left w:val="none" w:sz="0" w:space="0" w:color="auto"/>
            <w:bottom w:val="none" w:sz="0" w:space="0" w:color="auto"/>
            <w:right w:val="none" w:sz="0" w:space="0" w:color="auto"/>
          </w:divBdr>
        </w:div>
        <w:div w:id="102115153">
          <w:marLeft w:val="640"/>
          <w:marRight w:val="0"/>
          <w:marTop w:val="0"/>
          <w:marBottom w:val="0"/>
          <w:divBdr>
            <w:top w:val="none" w:sz="0" w:space="0" w:color="auto"/>
            <w:left w:val="none" w:sz="0" w:space="0" w:color="auto"/>
            <w:bottom w:val="none" w:sz="0" w:space="0" w:color="auto"/>
            <w:right w:val="none" w:sz="0" w:space="0" w:color="auto"/>
          </w:divBdr>
        </w:div>
        <w:div w:id="1784616850">
          <w:marLeft w:val="640"/>
          <w:marRight w:val="0"/>
          <w:marTop w:val="0"/>
          <w:marBottom w:val="0"/>
          <w:divBdr>
            <w:top w:val="none" w:sz="0" w:space="0" w:color="auto"/>
            <w:left w:val="none" w:sz="0" w:space="0" w:color="auto"/>
            <w:bottom w:val="none" w:sz="0" w:space="0" w:color="auto"/>
            <w:right w:val="none" w:sz="0" w:space="0" w:color="auto"/>
          </w:divBdr>
        </w:div>
        <w:div w:id="1104036321">
          <w:marLeft w:val="640"/>
          <w:marRight w:val="0"/>
          <w:marTop w:val="0"/>
          <w:marBottom w:val="0"/>
          <w:divBdr>
            <w:top w:val="none" w:sz="0" w:space="0" w:color="auto"/>
            <w:left w:val="none" w:sz="0" w:space="0" w:color="auto"/>
            <w:bottom w:val="none" w:sz="0" w:space="0" w:color="auto"/>
            <w:right w:val="none" w:sz="0" w:space="0" w:color="auto"/>
          </w:divBdr>
        </w:div>
        <w:div w:id="2037657720">
          <w:marLeft w:val="640"/>
          <w:marRight w:val="0"/>
          <w:marTop w:val="0"/>
          <w:marBottom w:val="0"/>
          <w:divBdr>
            <w:top w:val="none" w:sz="0" w:space="0" w:color="auto"/>
            <w:left w:val="none" w:sz="0" w:space="0" w:color="auto"/>
            <w:bottom w:val="none" w:sz="0" w:space="0" w:color="auto"/>
            <w:right w:val="none" w:sz="0" w:space="0" w:color="auto"/>
          </w:divBdr>
        </w:div>
        <w:div w:id="158811718">
          <w:marLeft w:val="640"/>
          <w:marRight w:val="0"/>
          <w:marTop w:val="0"/>
          <w:marBottom w:val="0"/>
          <w:divBdr>
            <w:top w:val="none" w:sz="0" w:space="0" w:color="auto"/>
            <w:left w:val="none" w:sz="0" w:space="0" w:color="auto"/>
            <w:bottom w:val="none" w:sz="0" w:space="0" w:color="auto"/>
            <w:right w:val="none" w:sz="0" w:space="0" w:color="auto"/>
          </w:divBdr>
        </w:div>
      </w:divsChild>
    </w:div>
    <w:div w:id="2060401553">
      <w:bodyDiv w:val="1"/>
      <w:marLeft w:val="0"/>
      <w:marRight w:val="0"/>
      <w:marTop w:val="0"/>
      <w:marBottom w:val="0"/>
      <w:divBdr>
        <w:top w:val="none" w:sz="0" w:space="0" w:color="auto"/>
        <w:left w:val="none" w:sz="0" w:space="0" w:color="auto"/>
        <w:bottom w:val="none" w:sz="0" w:space="0" w:color="auto"/>
        <w:right w:val="none" w:sz="0" w:space="0" w:color="auto"/>
      </w:divBdr>
    </w:div>
    <w:div w:id="2068722724">
      <w:bodyDiv w:val="1"/>
      <w:marLeft w:val="0"/>
      <w:marRight w:val="0"/>
      <w:marTop w:val="0"/>
      <w:marBottom w:val="0"/>
      <w:divBdr>
        <w:top w:val="none" w:sz="0" w:space="0" w:color="auto"/>
        <w:left w:val="none" w:sz="0" w:space="0" w:color="auto"/>
        <w:bottom w:val="none" w:sz="0" w:space="0" w:color="auto"/>
        <w:right w:val="none" w:sz="0" w:space="0" w:color="auto"/>
      </w:divBdr>
    </w:div>
    <w:div w:id="2128351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omments" Target="comments.xml"/><Relationship Id="rId2" Type="http://schemas.openxmlformats.org/officeDocument/2006/relationships/numbering" Target="numbering.xml"/><Relationship Id="rId16" Type="http://schemas.openxmlformats.org/officeDocument/2006/relationships/image" Target="media/image1.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23" Type="http://schemas.microsoft.com/office/2016/09/relationships/commentsIds" Target="commentsIds.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870F12D9-31EF-4377-91A5-05F80E0F038C}"/>
      </w:docPartPr>
      <w:docPartBody>
        <w:p w:rsidR="00E70414" w:rsidRDefault="00A6216D">
          <w:r w:rsidRPr="00377D0F">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16D"/>
    <w:rsid w:val="001415DF"/>
    <w:rsid w:val="00222B3C"/>
    <w:rsid w:val="003940B3"/>
    <w:rsid w:val="003C4BA8"/>
    <w:rsid w:val="005A1AB1"/>
    <w:rsid w:val="005E6631"/>
    <w:rsid w:val="006602AC"/>
    <w:rsid w:val="006766F3"/>
    <w:rsid w:val="00736C73"/>
    <w:rsid w:val="00747DEA"/>
    <w:rsid w:val="00A6216D"/>
    <w:rsid w:val="00C1440A"/>
    <w:rsid w:val="00D16424"/>
    <w:rsid w:val="00E318FB"/>
    <w:rsid w:val="00E7041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PE" w:eastAsia="es-P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A6216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AD97023-7B48-482F-B211-074483232FC5}">
  <we:reference id="wa104382081" version="1.7.0.0" store="en-001" storeType="OMEX"/>
  <we:alternateReferences>
    <we:reference id="WA104382081" version="1.7.0.0" store="" storeType="OMEX"/>
  </we:alternateReferences>
  <we:properties>
    <we:property name="MENDELEY_CITATIONS" value="[{&quot;citationID&quot;:&quot;MENDELEY_CITATION_e4a85306-972d-49f3-886e-6786c80d7f34&quot;,&quot;citationItems&quot;:[{&quot;id&quot;:&quot;f7fabe2d-0582-3c88-99c3-3e6b1544e23b&quot;,&quot;itemData&quot;:{&quot;DOI&quot;:&quot;10.1182/blood-2007&quot;,&quot;author&quot;:[{&quot;dropping-particle&quot;:&quot;&quot;,&quot;family&quot;:&quot;Armitage&quot;,&quot;given&quot;:&quot;James O&quot;,&quot;non-dropping-particle&quot;:&quot;&quot;,&quot;parse-names&quot;:false,&quot;suffix&quot;:&quot;&quot;}],&quot;container-title&quot;:&quot;Blood&quot;,&quot;id&quot;:&quot;f7fabe2d-0582-3c88-99c3-3e6b1544e23b&quot;,&quot;issue&quot;:&quot;1&quot;,&quot;issued&quot;:{&quot;date-parts&quot;:[[&quot;2017&quot;]]},&quot;page&quot;:&quot;29-37&quot;,&quot;title&quot;:&quot;How I treat patients with diffuse large B-cell lymphoma&quot;,&quot;type&quot;:&quot;article-journal&quot;,&quot;volume&quot;:&quot;110&quot;},&quot;uris&quot;:[&quot;http://www.mendeley.com/documents/?uuid=0da4b685-f84f-4063-a04d-b391c282c4c7&quot;,&quot;http://www.mendeley.com/documents/?uuid=2744e52c-2d73-4194-a177-c02c01d64dde&quot;],&quot;isTemporary&quot;:false,&quot;legacyDesktopId&quot;:&quot;0da4b685-f84f-4063-a04d-b391c282c4c7&quot;}],&quot;properties&quot;:{},&quot;isEdited&quot;:false,&quot;manualOverride&quot;:{&quot;citeprocText&quot;:&quot;(1)&quot;,&quot;isManuallyOverriden&quot;:false,&quot;manualOverrideText&quot;:&quot;&quot;},&quot;citationTag&quot;:&quot;MENDELEY_CITATION_v3_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&quot;},{&quot;citationID&quot;:&quot;MENDELEY_CITATION_b1b950c2-e1c5-487c-bd39-69c3b2bc79b1&quot;,&quot;citationItems&quot;:[{&quot;id&quot;:&quot;09b9c5b7-cd93-32b1-b58a-114487fc14ff&quot;,&quot;itemData&quot;:{&quot;type&quot;:&quot;article-journal&quot;,&quot;id&quot;:&quot;09b9c5b7-cd93-32b1-b58a-114487fc14ff&quot;,&quot;title&quot;:&quot;The burden of non-Hodgkin lymphoma in Central and South America&quot;,&quot;author&quot;:[{&quot;family&quot;:&quot;Diumenjo&quot;,&quot;given&quot;:&quot;Maria C&quot;,&quot;parse-names&quot;:false,&quot;dropping-particle&quot;:&quot;&quot;,&quot;non-dropping-particle&quot;:&quot;&quot;},{&quot;family&quot;:&quot;Abriata&quot;,&quot;given&quot;:&quot;Graciela&quot;,&quot;parse-names&quot;:false,&quot;dropping-particle&quot;:&quot;&quot;,&quot;non-dropping-particle&quot;:&quot;&quot;},{&quot;family&quot;:&quot;Forman&quot;,&quot;given&quot;:&quot;David&quot;,&quot;parse-names&quot;:false,&quot;dropping-particle&quot;:&quot;&quot;,&quot;non-dropping-particle&quot;:&quot;&quot;},{&quot;family&quot;:&quot;Sierra&quot;,&quot;given&quot;:&quot;Monica S&quot;,&quot;parse-names&quot;:false,&quot;dropping-particle&quot;:&quot;&quot;,&quot;non-dropping-particle&quot;:&quot;&quot;}],&quot;container-title&quot;:&quot;Cancer Epidemiology&quot;,&quot;DOI&quot;:&quot;10.1016/j.canep.2016.05.008&quot;,&quot;ISSN&quot;:&quot;1877-7821&quot;,&quot;issued&quot;:{&quot;date-parts&quot;:[[2016]]},&quot;page&quot;:&quot;S168-S177&quot;,&quot;publisher&quot;:&quot;Elsevier Ltd&quot;,&quot;volume&quot;:&quot;44&quot;},&quot;isTemporary&quot;:false}],&quot;properties&quot;:{&quot;noteIndex&quot;:0},&quot;isEdited&quot;:false,&quot;manualOverride&quot;:{&quot;isManuallyOverriden&quot;:false,&quot;citeprocText&quot;:&quot;(2)&quot;,&quot;manualOverrideText&quot;:&quot;&quot;},&quot;citationTag&quot;:&quot;MENDELEY_CITATION_v3_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&quot;},{&quot;citationID&quot;:&quot;MENDELEY_CITATION_c11f992b-d46b-40c3-8c55-ababce7c0424&quot;,&quot;citationItems&quot;:[{&quot;id&quot;:&quot;925da469-10b9-5636-b7f8-19caf480bb8a&quot;,&quot;itemData&quot;:{&quot;abstract&quot;:&quot;BACKGROUND: The frequency of various subtypes of non-Hodgkin's lymphoma (NHL) differs in various regions worldwide. OBJECTIVE: To investigate the clinical and pathological features of non-Hodgkin's lymphoma (NHL) and to evaluate the applicability of the new WHO classification of lymphoid neoplasms. METHODS: According to the new WHO classification, a total of 1014 cases of non-Hodgkin's lymphoma diagnosed during the period 2002-2006 were reviewed and reappraised with their morphological, immunological and clinical characteristics in one general hospital from Lima, Peru. All cases corresponded &gt;18 years old. RESULTS: There were 535 males and 479 females, mean age was 62.1 years (range 18 - 97 years) and the median was 64 years. B-cell neoplasms accounted for 763 cases (75.2%) and T/NK-cell neoplasms for 189 (18.6%). Sixty two cases (6.1%) were not classified. It was seen compared to that in the other Asian countries. Indolent lymphomas accounted for 17%, and aggressive ones for 83%. Among indolent lymphomas follicular grade I and II were the most common subset while MALT was second with low frequency. Among the aggressive lymphomas diffuse large cell lymphoma (DLCL) was the most common subtype, and accounted for 58.8% of all B cell lymphomas. Mantle and Burkitt lymphoma were very low incidence. Among the T cell lymphomas, peripheral T cell lymphomas, mycosis fungoides, Adult T Lymphoma/Leukemia (ATLL), T/NK nasal type Lymphoma were the most common subtypes. Nodal NHL occurred in 52% and extranodal in 48% of the cases. The more common extranodal presentation was stomach (14.1%), skin (8.1%), small intestine (2.9%) and nose (2.3%) CONCLUSIONS: The high incidence of T cell lymphomas, extranodal presentation and reduced frequency of indolent lymphoma in the current study is comparable to that reported from Asian countries.&quot;,&quot;author&quot;:[{&quot;dropping-particle&quot;:&quot;&quot;,&quot;family&quot;:&quot;Beltran&quot;,&quot;given&quot;:&quot;Brady&quot;,&quot;non-dropping-particle&quot;:&quot;&quot;,&quot;parse-names&quot;:false,&quot;suffix&quot;:&quot;&quot;},{&quot;dropping-particle&quot;:&quot;&quot;,&quot;family&quot;:&quot;Morales&quot;,&quot;given&quot;:&quot;Domingo&quot;,&quot;non-dropping-particle&quot;:&quot;&quot;,&quot;parse-names&quot;:false,&quot;suffix&quot;:&quot;&quot;},{&quot;dropping-particle&quot;:&quot;&quot;,&quot;family&quot;:&quot;Quinones&quot;,&quot;given&quot;:&quot;Pilar&quot;,&quot;non-dropping-particle&quot;:&quot;&quot;,&quot;parse-names&quot;:false,&quot;suffix&quot;:&quot;&quot;},{&quot;dropping-particle&quot;:&quot;&quot;,&quot;family&quot;:&quot;Salas&quot;,&quot;given&quot;:&quot;R&quot;,&quot;non-dropping-particle&quot;:&quot;&quot;,&quot;parse-names&quot;:false,&quot;suffix&quot;:&quot;&quot;},{&quot;dropping-particle&quot;:&quot;&quot;,&quot;family&quot;:&quot;Carrasco-Yalan&quot;,&quot;given&quot;:&quot;Antonio A&quot;,&quot;non-dropping-particle&quot;:&quot;&quot;,&quot;parse-names&quot;:false,&quot;suffix&quot;:&quot;&quot;}],&quot;container-title&quot;:&quot;Blood (ASH Annual Meeting Abstracts)&quot;,&quot;id&quot;:&quot;925da469-10b9-5636-b7f8-19caf480bb8a&quot;,&quot;issue&quot;:&quot;11&quot;,&quot;issued&quot;:{&quot;date-parts&quot;:[[&quot;2007&quot;]]},&quot;page&quot;:&quot;4419-&quot;,&quot;title&quot;:&quot;Distribution and Pathology Characteristics of Non Hodgkin Lymphoma in Peru: A Study of 1014 Cases Using WHO Classification of Lymphoid Neoplasm&quot;,&quot;type&quot;:&quot;article-journal&quot;,&quot;volume&quot;:&quot;110&quot;},&quot;uris&quot;:[&quot;http://www.mendeley.com/documents/?uuid=924e598e-fc41-4806-af6f-d94aa8156735&quot;],&quot;isTemporary&quot;:false,&quot;legacyDesktopId&quot;:&quot;924e598e-fc41-4806-af6f-d94aa8156735&quot;}],&quot;properties&quot;:{},&quot;isEdited&quot;:false,&quot;manualOverride&quot;:{&quot;citeprocText&quot;:&quot;(3)&quot;,&quot;isManuallyOverriden&quot;:false,&quot;manualOverrideText&quot;:&quot;&quot;},&quot;citationTag&quot;:&quot;MENDELEY_CITATION_v3_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&quot;},{&quot;citationID&quot;:&quot;MENDELEY_CITATION_cd506a23-582b-41a0-8536-0fb993f58d9c&quot;,&quot;citationItems&quot;:[{&quot;id&quot;:&quot;0174340f-cf19-3227-9094-1734ce8aff91&quot;,&quot;itemData&quot;:{&quot;DOI&quot;:&quot;10.1016/j.pathol.2017.09.006&quot;,&quot;author&quot;:[{&quot;dropping-particle&quot;:&quot;&quot;,&quot;family&quot;:&quot;Li, S, Young K, Medeiros&quot;,&quot;given&quot;:&quot;LJ.&quot;,&quot;non-dropping-particle&quot;:&quot;&quot;,&quot;parse-names&quot;:false,&quot;suffix&quot;:&quot;&quot;}],&quot;container-title&quot;:&quot;Pathology&quot;,&quot;id&quot;:&quot;0174340f-cf19-3227-9094-1734ce8aff91&quot;,&quot;issue&quot;:&quot;1&quot;,&quot;issued&quot;:{&quot;date-parts&quot;:[[&quot;2018&quot;]]},&quot;page&quot;:&quot;74-87&quot;,&quot;title&quot;:&quot;Diffuse large B-cell lymphoma&quot;,&quot;type&quot;:&quot;article-journal&quot;,&quot;volume&quot;:&quot;50&quot;},&quot;uris&quot;:[&quot;http://www.mendeley.com/documents/?uuid=642fb9bc-49c2-4a2d-8233-37fb0ab9abf7&quot;,&quot;http://www.mendeley.com/documents/?uuid=22ea99e0-8d23-44be-af8a-19fc315b57a5&quot;],&quot;isTemporary&quot;:false,&quot;legacyDesktopId&quot;:&quot;642fb9bc-49c2-4a2d-8233-37fb0ab9abf7&quot;}],&quot;properties&quot;:{},&quot;isEdited&quot;:false,&quot;manualOverride&quot;:{&quot;citeprocText&quot;:&quot;(4)&quot;,&quot;isManuallyOverriden&quot;:false,&quot;manualOverrideText&quot;:&quot;&quot;},&quot;citationTag&quot;:&quot;MENDELEY_CITATION_v3_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&quot;},{&quot;citationID&quot;:&quot;MENDELEY_CITATION_566e1d34-30ce-43d7-8fe9-3061e1b5b481&quot;,&quot;citationItems&quot;:[{&quot;id&quot;:&quot;0936ff0d-c585-30c1-8376-cc2a8888cba4&quot;,&quot;itemData&quot;:{&quot;DOI&quot;:&quot;10.1182/blood-2016-01-643569.The&quot;,&quot;ISBN&quot;:&quot;3014808040&quot;,&quot;ISSN&quot;:&quot;0006-4971&quot;,&quot;PMID&quot;:&quot;26980727&quot;,&quot;abstract&quot;:&quot;A revision of the nearly 8-year-old World Health Organization classification of the lymphoid neoplasms and the accompanying monograph is being published. It reflects a consensus among hematopa- thologists, geneticists, and clinicians regarding both updates to current entities as well as the addition of a limited number of new provisional entities. The revision clarifies the diagnosis and management of lesions at the very early stages of lymphomagenesis, refines the diagnostic criteria for some entities, details the expanding genetic/molecular landscape of numerous lymphoid neoplasms and their clinical correlates, and refers to investigations leading to more targeted therapeutic strategies. The major changes are reviewed with an emphasis onthe most important advances in our understanding that impact our diagnostic approach, clinical expectations, and therapeutic strategies for the lymphoid neoplasms.&quot;,&quot;author&quot;:[{&quot;dropping-particle&quot;:&quot;&quot;,&quot;family&quot;:&quot;Swerdlow&quot;,&quot;given&quot;:&quot;Steven H.&quot;,&quot;non-dropping-particle&quot;:&quot;&quot;,&quot;parse-names&quot;:false,&quot;suffix&quot;:&quot;&quot;},{&quot;dropping-particle&quot;:&quot;&quot;,&quot;family&quot;:&quot;Campo&quot;,&quot;given&quot;:&quot;Elias&quot;,&quot;non-dropping-particle&quot;:&quot;&quot;,&quot;parse-names&quot;:false,&quot;suffix&quot;:&quot;&quot;},{&quot;dropping-particle&quot;:&quot;&quot;,&quot;family&quot;:&quot;Pileri&quot;,&quot;given&quot;:&quot;Stefano A.&quot;,&quot;non-dropping-particle&quot;:&quot;&quot;,&quot;parse-names&quot;:false,&quot;suffix&quot;:&quot;&quot;},{&quot;dropping-particle&quot;:&quot;&quot;,&quot;family&quot;:&quot;Harris&quot;,&quot;given&quot;:&quot;Nancy Lee&quot;,&quot;non-dropping-particle&quot;:&quot;&quot;,&quot;parse-names&quot;:false,&quot;suffix&quot;:&quot;&quot;},{&quot;dropping-particle&quot;:&quot;&quot;,&quot;family&quot;:&quot;Stein&quot;,&quot;given&quot;:&quot;Harald&quot;,&quot;non-dropping-particle&quot;:&quot;&quot;,&quot;parse-names&quot;:false,&quot;suffix&quot;:&quot;&quot;},{&quot;dropping-particle&quot;:&quot;&quot;,&quot;family&quot;:&quot;Siebert&quot;,&quot;given&quot;:&quot;Reiner&quot;,&quot;non-dropping-particle&quot;:&quot;&quot;,&quot;parse-names&quot;:false,&quot;suffix&quot;:&quot;&quot;},{&quot;dropping-particle&quot;:&quot;&quot;,&quot;family&quot;:&quot;Advani&quot;,&quot;given&quot;:&quot;Ranjana&quot;,&quot;non-dropping-particle&quot;:&quot;&quot;,&quot;parse-names&quot;:false,&quot;suffix&quot;:&quot;&quot;},{&quot;dropping-particle&quot;:&quot;&quot;,&quot;family&quot;:&quot;Ghielmini&quot;,&quot;given&quot;:&quot;Michele&quot;,&quot;non-dropping-particle&quot;:&quot;&quot;,&quot;parse-names&quot;:false,&quot;suffix&quot;:&quot;&quot;},{&quot;dropping-particle&quot;:&quot;&quot;,&quot;family&quot;:&quot;Salles&quot;,&quot;given&quot;:&quot;Gilles A.&quot;,&quot;non-dropping-particle&quot;:&quot;&quot;,&quot;parse-names&quot;:false,&quot;suffix&quot;:&quot;&quot;},{&quot;dropping-particle&quot;:&quot;&quot;,&quot;family&quot;:&quot;Zelenetz&quot;,&quot;given&quot;:&quot;Andrew D.&quot;,&quot;non-dropping-particle&quot;:&quot;&quot;,&quot;parse-names&quot;:false,&quot;suffix&quot;:&quot;&quot;},{&quot;dropping-particle&quot;:&quot;&quot;,&quot;family&quot;:&quot;Jaffe&quot;,&quot;given&quot;:&quot;Elaine S.&quot;,&quot;non-dropping-particle&quot;:&quot;&quot;,&quot;parse-names&quot;:false,&quot;suffix&quot;:&quot;&quot;},{&quot;dropping-particle&quot;:&quot;&quot;,&quot;family&quot;:&quot;Lee Harris&quot;,&quot;given&quot;:&quot;Nancy&quot;,&quot;non-dropping-particle&quot;:&quot;&quot;,&quot;parse-names&quot;:false,&quot;suffix&quot;:&quot;&quot;},{&quot;dropping-particle&quot;:&quot;&quot;,&quot;family&quot;:&quot;Stein&quot;,&quot;given&quot;:&quot;Harald&quot;,&quot;non-dropping-particle&quot;:&quot;&quot;,&quot;parse-names&quot;:false,&quot;suffix&quot;:&quot;&quot;},{&quot;dropping-particle&quot;:&quot;&quot;,&quot;family&quot;:&quot;Siebert&quot;,&quot;given&quot;:&quot;Reiner&quot;,&quot;non-dropping-particle&quot;:&quot;&quot;,&quot;parse-names&quot;:false,&quot;suffix&quot;:&quot;&quot;},{&quot;dropping-particle&quot;:&quot;&quot;,&quot;family&quot;:&quot;Advani&quot;,&quot;given&quot;:&quot;Ranjana&quot;,&quot;non-dropping-particle&quot;:&quot;&quot;,&quot;parse-names&quot;:false,&quot;suffix&quot;:&quot;&quot;},{&quot;dropping-particle&quot;:&quot;&quot;,&quot;family&quot;:&quot;Ghielmini&quot;,&quot;given&quot;:&quot;Michele&quot;,&quot;non-dropping-particle&quot;:&quot;&quot;,&quot;parse-names&quot;:false,&quot;suffix&quot;:&quot;&quot;},{&quot;dropping-particle&quot;:&quot;&quot;,&quot;family&quot;:&quot;Salles&quot;,&quot;given&quot;:&quot;Gilles A.&quot;,&quot;non-dropping-particle&quot;:&quot;&quot;,&quot;parse-names&quot;:false,&quot;suffix&quot;:&quot;&quot;},{&quot;dropping-particle&quot;:&quot;&quot;,&quot;family&quot;:&quot;Zelenetz&quot;,&quot;given&quot;:&quot;Andrew D.&quot;,&quot;non-dropping-particle&quot;:&quot;&quot;,&quot;parse-names&quot;:false,&quot;suffix&quot;:&quot;&quot;},{&quot;dropping-particle&quot;:&quot;&quot;,&quot;family&quot;:&quot;Jaffe&quot;,&quot;given&quot;:&quot;Elaine S.&quot;,&quot;non-dropping-particle&quot;:&quot;&quot;,&quot;parse-names&quot;:false,&quot;suffix&quot;:&quot;&quot;}],&quot;container-title&quot;:&quot;Blood journal&quot;,&quot;id&quot;:&quot;0936ff0d-c585-30c1-8376-cc2a8888cba4&quot;,&quot;issue&quot;:&quot;20&quot;,&quot;issued&quot;:{&quot;date-parts&quot;:[[&quot;2017&quot;]]},&quot;page&quot;:&quot;453-462&quot;,&quot;title&quot;:&quot;The 2016 revision of the World Health Organization classification of lymphoid neoplasms&quot;,&quot;type&quot;:&quot;article-journal&quot;,&quot;volume&quot;:&quot;127&quot;},&quot;uris&quot;:[&quot;http://www.mendeley.com/documents/?uuid=2ea4b2bc-85e6-493b-8877-a5cb9671b882&quot;,&quot;http://www.mendeley.com/documents/?uuid=70b001fb-1776-4338-bdc1-7809268f9f86&quot;],&quot;isTemporary&quot;:false,&quot;legacyDesktopId&quot;:&quot;2ea4b2bc-85e6-493b-8877-a5cb9671b882&quot;}],&quot;properties&quot;:{},&quot;isEdited&quot;:false,&quot;manualOverride&quot;:{&quot;citeprocText&quot;:&quot;(5)&quot;,&quot;isManuallyOverriden&quot;:false,&quot;manualOverrideText&quot;:&quot;&quot;},&quot;citationTag&quot;:&quot;MENDELEY_CITATION_v3_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&quot;},{&quot;citationID&quot;:&quot;MENDELEY_CITATION_f792a1ea-6218-41eb-8dce-a4e27fb9f9be&quot;,&quot;citationItems&quot;:[{&quot;id&quot;:&quot;d652caef-2147-53a5-a6e4-c3dec0f8ae8f&quot;,&quot;itemData&quot;:{&quot;DOI&quot;:&quot;10.1016/j.pathol.2017.09.006&quot;,&quot;author&quot;:[{&quot;dropping-particle&quot;:&quot;&quot;,&quot;family&quot;:&quot;Li, S, Young K, Medeiros&quot;,&quot;given&quot;:&quot;LJ.&quot;,&quot;non-dropping-particle&quot;:&quot;&quot;,&quot;parse-names&quot;:false,&quot;suffix&quot;:&quot;&quot;}],&quot;container-title&quot;:&quot;Pathology&quot;,&quot;id&quot;:&quot;d652caef-2147-53a5-a6e4-c3dec0f8ae8f&quot;,&quot;issue&quot;:&quot;1&quot;,&quot;issued&quot;:{&quot;date-parts&quot;:[[&quot;2018&quot;]]},&quot;page&quot;:&quot;74-87&quot;,&quot;title&quot;:&quot;Diffuse large B-cell lymphoma&quot;,&quot;type&quot;:&quot;article-journal&quot;,&quot;volume&quot;:&quot;50&quot;},&quot;uris&quot;:[&quot;http://www.mendeley.com/documents/?uuid=22ea99e0-8d23-44be-af8a-19fc315b57a5&quot;,&quot;http://www.mendeley.com/documents/?uuid=642fb9bc-49c2-4a2d-8233-37fb0ab9abf7&quot;],&quot;isTemporary&quot;:false,&quot;legacyDesktopId&quot;:&quot;22ea99e0-8d23-44be-af8a-19fc315b57a5&quot;}],&quot;properties&quot;:{},&quot;isEdited&quot;:false,&quot;manualOverride&quot;:{&quot;citeprocText&quot;:&quot;(6)&quot;,&quot;isManuallyOverriden&quot;:false,&quot;manualOverrideText&quot;:&quot;&quot;},&quot;citationTag&quot;:&quot;MENDELEY_CITATION_v3_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&quot;},{&quot;citationID&quot;:&quot;MENDELEY_CITATION_f79560e5-04bf-4d2b-94ab-df3cefa9c896&quot;,&quot;citationItems&quot;:[{&quot;id&quot;:&quot;ea672a0a-a8ce-5900-9651-410263b086ff&quot;,&quot;itemData&quot;:{&quot;DOI&quot;:&quot;10.1056/NEJMoa032520&quot;,&quot;ISBN&quot;:&quot;1533-4406 LA  - eng PT - Journal Article&quot;,&quot;ISSN&quot;:&quot;0028-4793&quot;,&quot;PMID&quot;:&quot;15115829&quot;,&quot;abstract&quot;:&quot;BACKGROUND: Several gene-expression signatures can be used to predict the prognosis in diffuse large-B-cell lymphoma, but the lack of practical tests for a genome-scale analysis has restricted the use of this method. METHODS: We studied 36 genes whose expression had been reported to predict survival in diffuse large-B-cell lymphoma. We measured the expression of each of these genes in independent samples of lymphoma from 66 patients by quantitative real-time polymerase-chain-reaction analyses and related the results to overall survival. RESULTS: In a univariate analysis, genes were ranked on the basis of their ability to predict survival. The genes that were the strongest predictors were LMO2, BCL6, FN1, CCND2, SCYA3, and BCL2. We developed a multivariate model that was based on the expression of these six genes, and we validated the model in two independent microarray data sets. The model was independent of the International Prognostic Index and added to its predictive power. CONCLUSIONS: Measurement of the expression of six genes is sufficient to predict overall survival in diffuse large-B-cell lymphoma.&quot;,&quot;author&quot;:[{&quot;dropping-particle&quot;:&quot;&quot;,&quot;family&quot;:&quot;Lossos&quot;,&quot;given&quot;:&quot;Izidore S.&quot;,&quot;non-dropping-particle&quot;:&quot;&quot;,&quot;parse-names&quot;:false,&quot;suffix&quot;:&quot;&quot;},{&quot;dropping-particle&quot;:&quot;&quot;,&quot;family&quot;:&quot;Czerwinski&quot;,&quot;given&quot;:&quot;Debra K.&quot;,&quot;non-dropping-particle&quot;:&quot;&quot;,&quot;parse-names&quot;:false,&quot;suffix&quot;:&quot;&quot;},{&quot;dropping-particle&quot;:&quot;&quot;,&quot;family&quot;:&quot;Alizadeh&quot;,&quot;given&quot;:&quot;Ash A.&quot;,&quot;non-dropping-particle&quot;:&quot;&quot;,&quot;parse-names&quot;:false,&quot;suffix&quot;:&quot;&quot;},{&quot;dropping-particle&quot;:&quot;&quot;,&quot;family&quot;:&quot;Wechser&quot;,&quot;given&quot;:&quot;Mark A.&quot;,&quot;non-dropping-particle&quot;:&quot;&quot;,&quot;parse-names&quot;:false,&quot;suffix&quot;:&quot;&quot;},{&quot;dropping-particle&quot;:&quot;&quot;,&quot;family&quot;:&quot;Tibshirani&quot;,&quot;given&quot;:&quot;Rob&quot;,&quot;non-dropping-particle&quot;:&quot;&quot;,&quot;parse-names&quot;:false,&quot;suffix&quot;:&quot;&quot;},{&quot;dropping-particle&quot;:&quot;&quot;,&quot;family&quot;:&quot;Botstein&quot;,&quot;given&quot;:&quot;David&quot;,&quot;non-dropping-particle&quot;:&quot;&quot;,&quot;parse-names&quot;:false,&quot;suffix&quot;:&quot;&quot;},{&quot;dropping-particle&quot;:&quot;&quot;,&quot;family&quot;:&quot;Levy&quot;,&quot;given&quot;:&quot;Ronald&quot;,&quot;non-dropping-particle&quot;:&quot;&quot;,&quot;parse-names&quot;:false,&quot;suffix&quot;:&quot;&quot;}],&quot;container-title&quot;:&quot;New England Journal of Medicine&quot;,&quot;id&quot;:&quot;ea672a0a-a8ce-5900-9651-410263b086ff&quot;,&quot;issue&quot;:&quot;18&quot;,&quot;issued&quot;:{&quot;date-parts&quot;:[[&quot;2004&quot;]]},&quot;page&quot;:&quot;1828-1837&quot;,&quot;title&quot;:&quot;Prediction of Survival in Diffuse Large-B-Cell Lymphoma Based on the Expression of Six Genes&quot;,&quot;type&quot;:&quot;article-journal&quot;,&quot;volume&quot;:&quot;350&quot;},&quot;uris&quot;:[&quot;http://www.mendeley.com/documents/?uuid=2001e066-cddd-4749-b74f-e2fee7ad3b10&quot;],&quot;isTemporary&quot;:false,&quot;legacyDesktopId&quot;:&quot;2001e066-cddd-4749-b74f-e2fee7ad3b10&quot;},{&quot;id&quot;:&quot;47f6f7d4-f2da-3572-bf2d-42f553b392ff&quot;,&quot;itemData&quot;:{&quot;DOI&quot;:&quot;10.1182/blood-2011-03-345272&quot;,&quot;ISSN&quot;:&quot;1528-0020 (Electronic)&quot;,&quot;PMID&quot;:&quot;21670469&quot;,&quot;abstract&quot;:&quot;Several gene-expression signatures predict survival in diffuse large B-cell lymphoma (DLBCL), but the lack of practical methods for genome-scale analysis has limited translation to clinical practice. We built and validated a simple model using one gene expressed by tumor cells and another expressed by host immune cells, assessing added prognostic value to the clinical International Prognostic Index (IPI). LIM domain only 2 (LMO2) was validated as an independent predictor of survival and the \&quot;germinal center B cell-like\&quot; subtype. Expression of tumor necrosis factor receptor superfamily member 9 (TNFRSF9) from the DLBCL microenvironment was the best gene in bivariate combination with LMO2. Study of TNFRSF9 tissue expression in 95 patients with DLBCL showed expression limited to infiltrating T cells. A model integrating these 2 genes was independent of \&quot;cell-of-origin\&quot; classification, \&quot;stromal signatures,\&quot; IPI, and added to the predictive power of the IPI. A composite score integrating these genes with IPI performed well in 3 independent cohorts of 545 DLBCL patients, as well as in a simple assay of routine formalin-fixed specimens from a new validation cohort of 147 patients with DLBCL. We conclude that the measurement of a single gene expressed by tumor cells (LMO2) and a single gene expressed by the immune microenvironment (TNFRSF9) powerfully predicts overall survival in patients with DLBCL.&quot;,&quot;author&quot;:[{&quot;dropping-particle&quot;:&quot;&quot;,&quot;family&quot;:&quot;Alizadeh&quot;,&quot;given&quot;:&quot;Ash A&quot;,&quot;non-dropping-particle&quot;:&quot;&quot;,&quot;parse-names&quot;:false,&quot;suffix&quot;:&quot;&quot;},{&quot;dropping-particle&quot;:&quot;&quot;,&quot;family&quot;:&quot;Gentles&quot;,&quot;given&quot;:&quot;Andrew J&quot;,&quot;non-dropping-particle&quot;:&quot;&quot;,&quot;parse-names&quot;:false,&quot;suffix&quot;:&quot;&quot;},{&quot;dropping-particle&quot;:&quot;&quot;,&quot;family&quot;:&quot;Alencar&quot;,&quot;given&quot;:&quot;Alvaro J&quot;,&quot;non-dropping-particle&quot;:&quot;&quot;,&quot;parse-names&quot;:false,&quot;suffix&quot;:&quot;&quot;},{&quot;dropping-particle&quot;:&quot;&quot;,&quot;family&quot;:&quot;Liu&quot;,&quot;given&quot;:&quot;Chih Long&quot;,&quot;non-dropping-particle&quot;:&quot;&quot;,&quot;parse-names&quot;:false,&quot;suffix&quot;:&quot;&quot;},{&quot;dropping-particle&quot;:&quot;&quot;,&quot;family&quot;:&quot;Kohrt&quot;,&quot;given&quot;:&quot;Holbrook E&quot;,&quot;non-dropping-particle&quot;:&quot;&quot;,&quot;parse-names&quot;:false,&quot;suffix&quot;:&quot;&quot;},{&quot;dropping-particle&quot;:&quot;&quot;,&quot;family&quot;:&quot;Houot&quot;,&quot;given&quot;:&quot;Roch&quot;,&quot;non-dropping-particle&quot;:&quot;&quot;,&quot;parse-names&quot;:false,&quot;suffix&quot;:&quot;&quot;},{&quot;dropping-particle&quot;:&quot;&quot;,&quot;family&quot;:&quot;Goldstein&quot;,&quot;given&quot;:&quot;Matthew J&quot;,&quot;non-dropping-particle&quot;:&quot;&quot;,&quot;parse-names&quot;:false,&quot;suffix&quot;:&quot;&quot;},{&quot;dropping-particle&quot;:&quot;&quot;,&quot;family&quot;:&quot;Zhao&quot;,&quot;given&quot;:&quot;Shuchun&quot;,&quot;non-dropping-particle&quot;:&quot;&quot;,&quot;parse-names&quot;:false,&quot;suffix&quot;:&quot;&quot;},{&quot;dropping-particle&quot;:&quot;&quot;,&quot;family&quot;:&quot;Natkunam&quot;,&quot;given&quot;:&quot;Yasodha&quot;,&quot;non-dropping-particle&quot;:&quot;&quot;,&quot;parse-names&quot;:false,&quot;suffix&quot;:&quot;&quot;},{&quot;dropping-particle&quot;:&quot;&quot;,&quot;family&quot;:&quot;Advani&quot;,&quot;given&quot;:&quot;Ranjana H&quot;,&quot;non-dropping-particle&quot;:&quot;&quot;,&quot;parse-names&quot;:false,&quot;suffix&quot;:&quot;&quot;},{&quot;dropping-particle&quot;:&quot;&quot;,&quot;family&quot;:&quot;Gascoyne&quot;,&quot;given&quot;:&quot;Randy D&quot;,&quot;non-dropping-particle&quot;:&quot;&quot;,&quot;parse-names&quot;:false,&quot;suffix&quot;:&quot;&quot;},{&quot;dropping-particle&quot;:&quot;&quot;,&quot;family&quot;:&quot;Briones&quot;,&quot;given&quot;:&quot;Javier&quot;,&quot;non-dropping-particle&quot;:&quot;&quot;,&quot;parse-names&quot;:false,&quot;suffix&quot;:&quot;&quot;},{&quot;dropping-particle&quot;:&quot;&quot;,&quot;family&quot;:&quot;Tibshirani&quot;,&quot;given&quot;:&quot;Robert J&quot;,&quot;non-dropping-particle&quot;:&quot;&quot;,&quot;parse-names&quot;:false,&quot;suffix&quot;:&quot;&quot;},{&quot;dropping-particle&quot;:&quot;&quot;,&quot;family&quot;:&quot;Myklebust&quot;,&quot;given&quot;:&quot;June H&quot;,&quot;non-dropping-particle&quot;:&quot;&quot;,&quot;parse-names&quot;:false,&quot;suffix&quot;:&quot;&quot;},{&quot;dropping-particle&quot;:&quot;&quot;,&quot;family&quot;:&quot;Plevritis&quot;,&quot;given&quot;:&quot;Sylvia K&quot;,&quot;non-dropping-particle&quot;:&quot;&quot;,&quot;parse-names&quot;:false,&quot;suffix&quot;:&quot;&quot;},{&quot;dropping-particle&quot;:&quot;&quot;,&quot;family&quot;:&quot;Lossos&quot;,&quot;given&quot;:&quot;Izidore S&quot;,&quot;non-dropping-particle&quot;:&quot;&quot;,&quot;parse-names&quot;:false,&quot;suffix&quot;:&quot;&quot;},{&quot;dropping-particle&quot;:&quot;&quot;,&quot;family&quot;:&quot;Levy&quot;,&quot;given&quot;:&quot;Ronald&quot;,&quot;non-dropping-particle&quot;:&quot;&quot;,&quot;parse-names&quot;:false,&quot;suffix&quot;:&quot;&quot;}],&quot;container-title&quot;:&quot;Blood&quot;,&quot;id&quot;:&quot;47f6f7d4-f2da-3572-bf2d-42f553b392ff&quot;,&quot;issue&quot;:&quot;5&quot;,&quot;issued&quot;:{&quot;date-parts&quot;:[[&quot;2011&quot;,&quot;8&quot;]]},&quot;language&quot;:&quot;eng&quot;,&quot;page&quot;:&quot;1350-1358&quot;,&quot;publisher-place&quot;:&quot;United States&quot;,&quot;title&quot;:&quot;Prediction of survival in diffuse large B-cell lymphoma based on the expression of 2 genes reflecting tumor and microenvironment.&quot;,&quot;type&quot;:&quot;article-journal&quot;,&quot;volume&quot;:&quot;118&quot;},&quot;uris&quot;:[&quot;http://www.mendeley.com/documents/?uuid=dff0b64c-ef78-4538-bbef-f2b831c675c8&quot;,&quot;http://www.mendeley.com/documents/?uuid=2b13348d-cad9-4fa0-9643-3ce75dd104a3&quot;],&quot;isTemporary&quot;:false,&quot;legacyDesktopId&quot;:&quot;dff0b64c-ef78-4538-bbef-f2b831c675c8&quot;}],&quot;properties&quot;:{},&quot;isEdited&quot;:false,&quot;manualOverride&quot;:{&quot;citeprocText&quot;:&quot;(7,8)&quot;,&quot;isManuallyOverriden&quot;:false,&quot;manualOverrideText&quot;:&quot;&quot;},&quot;citationTag&quot;:&quot;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&quot;},{&quot;citationID&quot;:&quot;MENDELEY_CITATION_498613aa-eb12-4b4d-af61-4a9d8cda8b16&quot;,&quot;citationItems&quot;:[{&quot;id&quot;:&quot;b9728ee8-6e2c-5a5c-93d5-d11154cf8d6c&quot;,&quot;itemData&quot;:{&quot;DOI&quot;:&quot;10.1182/blood-2003-05-1545&quot;,&quot;ISSN&quot;:&quot;00064971&quot;,&quot;abstract&quot;:&quot;Diffuse large B-cell lymphoma (DLBCL) can be divided into prognostically important subgroups with germinal center B-cell-like (GCB), activated B-cell-like (ABC), and type 3 gene expression profiles using a cDNA microarray. Tissue microarray (TMA) blocks were created from 152 cases of DLBCL, 142 of which had been successfully evaluated by cDNA microarray (75 GCB, 41 ABC, and 26 type 3). Sections were stained with antibodies to CD10, bcl-6, MUM1, FOXP1, cyclin D2, and bcl-2. Expression of bcl-6 (P &lt;.001) or CD10 (P =.019) was associated with better overall survival (OS), whereas expression of MUM1 (P =.009) or cyclin D2 (P &lt;.001) was associated with worse OS. Cases were subclassified using CD10, bcl-6, and MUM1 expression, and 64 cases (42%) were considered GCB and 88 cases (58%) non-GCB. The 5-year OS for the GCB group was 76% compared with only 34% for the non-GCB group (P &lt;.001), which is similar to that reported using the cDNA microarray. Bcl-2 and cyclin D2 were adverse predictors in the non-GCB group. In multivariate analysis, a high International Prognostic Index score (3-5) and the non-GCB phenotype were independent adverse predictors (P &lt;.0001). In summary, immunostains can be used to determine the GCB and non-GCB subtypes of DLBCL and predict survival similar to the cDNA microarray.&quot;,&quot;author&quot;:[{&quot;dropping-particle&quot;:&quot;&quot;,&quot;family&quot;:&quot;Hans&quot;,&quot;given&quot;:&quot;Christine P.&quot;,&quot;non-dropping-particle&quot;:&quot;&quot;,&quot;parse-names&quot;:false,&quot;suffix&quot;:&quot;&quot;},{&quot;dropping-particle&quot;:&quot;&quot;,&quot;family&quot;:&quot;Weisenburger&quot;,&quot;given&quot;:&quot;Dennis D.&quot;,&quot;non-dropping-particle&quot;:&quot;&quot;,&quot;parse-names&quot;:false,&quot;suffix&quot;:&quot;&quot;},{&quot;dropping-particle&quot;:&quot;&quot;,&quot;family&quot;:&quot;Greiner&quot;,&quot;given&quot;:&quot;Timothy C.&quot;,&quot;non-dropping-particle&quot;:&quot;&quot;,&quot;parse-names&quot;:false,&quot;suffix&quot;:&quot;&quot;},{&quot;dropping-particle&quot;:&quot;&quot;,&quot;family&quot;:&quot;Gascoyne&quot;,&quot;given&quot;:&quot;Randy D.&quot;,&quot;non-dropping-particle&quot;:&quot;&quot;,&quot;parse-names&quot;:false,&quot;suffix&quot;:&quot;&quot;},{&quot;dropping-particle&quot;:&quot;&quot;,&quot;family&quot;:&quot;Delabie&quot;,&quot;given&quot;:&quot;Jan&quot;,&quot;non-dropping-particle&quot;:&quot;&quot;,&quot;parse-names&quot;:false,&quot;suffix&quot;:&quot;&quot;},{&quot;dropping-particle&quot;:&quot;&quot;,&quot;family&quot;:&quot;Ott&quot;,&quot;given&quot;:&quot;German&quot;,&quot;non-dropping-particle&quot;:&quot;&quot;,&quot;parse-names&quot;:false,&quot;suffix&quot;:&quot;&quot;},{&quot;dropping-particle&quot;:&quot;&quot;,&quot;family&quot;:&quot;Müller-Hermelink&quot;,&quot;given&quot;:&quot;H. Konrad&quot;,&quot;non-dropping-particle&quot;:&quot;&quot;,&quot;parse-names&quot;:false,&quot;suffix&quot;:&quot;&quot;},{&quot;dropping-particle&quot;:&quot;&quot;,&quot;family&quot;:&quot;Campo&quot;,&quot;given&quot;:&quot;Elias&quot;,&quot;non-dropping-particle&quot;:&quot;&quot;,&quot;parse-names&quot;:false,&quot;suffix&quot;:&quot;&quot;},{&quot;dropping-particle&quot;:&quot;&quot;,&quot;family&quot;:&quot;Braziel&quot;,&quot;given&quot;:&quot;Rita M.&quot;,&quot;non-dropping-particle&quot;:&quot;&quot;,&quot;parse-names&quot;:false,&quot;suffix&quot;:&quot;&quot;},{&quot;dropping-particle&quot;:&quot;&quot;,&quot;family&quot;:&quot;Jaffe&quot;,&quot;given&quot;:&quot;Elaine S.&quot;,&quot;non-dropping-particle&quot;:&quot;&quot;,&quot;parse-names&quot;:false,&quot;suffix&quot;:&quot;&quot;},{&quot;dropping-particle&quot;:&quot;&quot;,&quot;family&quot;:&quot;Pan&quot;,&quot;given&quot;:&quot;Zenggang&quot;,&quot;non-dropping-particle&quot;:&quot;&quot;,&quot;parse-names&quot;:false,&quot;suffix&quot;:&quot;&quot;},{&quot;dropping-particle&quot;:&quot;&quot;,&quot;family&quot;:&quot;Farinha&quot;,&quot;given&quot;:&quot;Pedro&quot;,&quot;non-dropping-particle&quot;:&quot;&quot;,&quot;parse-names&quot;:false,&quot;suffix&quot;:&quot;&quot;},{&quot;dropping-particle&quot;:&quot;&quot;,&quot;family&quot;:&quot;Smith&quot;,&quot;given&quot;:&quot;Lynette M.&quot;,&quot;non-dropping-particle&quot;:&quot;&quot;,&quot;parse-names&quot;:false,&quot;suffix&quot;:&quot;&quot;},{&quot;dropping-particle&quot;:&quot;&quot;,&quot;family&quot;:&quot;Falini&quot;,&quot;given&quot;:&quot;Brunangelo&quot;,&quot;non-dropping-particle&quot;:&quot;&quot;,&quot;parse-names&quot;:false,&quot;suffix&quot;:&quot;&quot;},{&quot;dropping-particle&quot;:&quot;&quot;,&quot;family&quot;:&quot;Banham&quot;,&quot;given&quot;:&quot;Alison H.&quot;,&quot;non-dropping-particle&quot;:&quot;&quot;,&quot;parse-names&quot;:false,&quot;suffix&quot;:&quot;&quot;},{&quot;dropping-particle&quot;:&quot;&quot;,&quot;family&quot;:&quot;Rosenwald&quot;,&quot;given&quot;:&quot;Andreas&quot;,&quot;non-dropping-particle&quot;:&quot;&quot;,&quot;parse-names&quot;:false,&quot;suffix&quot;:&quot;&quot;},{&quot;dropping-particle&quot;:&quot;&quot;,&quot;family&quot;:&quot;Staudt&quot;,&quot;given&quot;:&quot;Louis M.&quot;,&quot;non-dropping-particle&quot;:&quot;&quot;,&quot;parse-names&quot;:false,&quot;suffix&quot;:&quot;&quot;},{&quot;dropping-particle&quot;:&quot;&quot;,&quot;family&quot;:&quot;Connors&quot;,&quot;given&quot;:&quot;Joseph M.&quot;,&quot;non-dropping-particle&quot;:&quot;&quot;,&quot;parse-names&quot;:false,&quot;suffix&quot;:&quot;&quot;},{&quot;dropping-particle&quot;:&quot;&quot;,&quot;family&quot;:&quot;Armitage&quot;,&quot;given&quot;:&quot;James O.&quot;,&quot;non-dropping-particle&quot;:&quot;&quot;,&quot;parse-names&quot;:false,&quot;suffix&quot;:&quot;&quot;},{&quot;dropping-particle&quot;:&quot;&quot;,&quot;family&quot;:&quot;Chan&quot;,&quot;given&quot;:&quot;Wing C.&quot;,&quot;non-dropping-particle&quot;:&quot;&quot;,&quot;parse-names&quot;:false,&quot;suffix&quot;:&quot;&quot;}],&quot;container-title&quot;:&quot;Blood&quot;,&quot;id&quot;:&quot;b9728ee8-6e2c-5a5c-93d5-d11154cf8d6c&quot;,&quot;issue&quot;:&quot;1&quot;,&quot;issued&quot;:{&quot;date-parts&quot;:[[&quot;2004&quot;]]},&quot;page&quot;:&quot;275-282&quot;,&quot;title&quot;:&quot;Confirmation of the molecular classification of diffuse large B-cell lymphoma by immunohistochemistry using a tissue microarray&quot;,&quot;type&quot;:&quot;article-journal&quot;,&quot;volume&quot;:&quot;103&quot;},&quot;uris&quot;:[&quot;http://www.mendeley.com/documents/?uuid=8a21d228-dbd8-49f8-b1a2-0f1ebfd84579&quot;],&quot;isTemporary&quot;:false,&quot;legacyDesktopId&quot;:&quot;8a21d228-dbd8-49f8-b1a2-0f1ebfd84579&quot;}],&quot;properties&quot;:{},&quot;isEdited&quot;:false,&quot;manualOverride&quot;:{&quot;citeprocText&quot;:&quot;(9)&quot;,&quot;isManuallyOverriden&quot;:false,&quot;manualOverrideText&quot;:&quot;&quot;},&quot;citationTag&quot;:&quot;MENDELEY_CITATION_v3_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&quot;},{&quot;citationID&quot;:&quot;MENDELEY_CITATION_b254bb20-35a1-4982-b6df-da09f15caf03&quot;,&quot;citationItems&quot;:[{&quot;id&quot;:&quot;6d1a4cca-81b9-3c94-9450-aa33eafe1cfd&quot;,&quot;itemData&quot;:{&quot;DOI&quot;:&quot;10.1016/j.blre.2016.06.003&quot;,&quot;ISSN&quot;:&quot;0268-960X&quot;,&quot;author&quot;:[{&quot;dropping-particle&quot;:&quot;&quot;,&quot;family&quot;:&quot;Caimi&quot;,&quot;given&quot;:&quot;Paolo F&quot;,&quot;non-dropping-particle&quot;:&quot;&quot;,&quot;parse-names&quot;:false,&quot;suffix&quot;:&quot;&quot;},{&quot;dropping-particle&quot;:&quot;&quot;,&quot;family&quot;:&quot;Hill&quot;,&quot;given&quot;:&quot;Brian T&quot;,&quot;non-dropping-particle&quot;:&quot;&quot;,&quot;parse-names&quot;:false,&quot;suffix&quot;:&quot;&quot;},{&quot;dropping-particle&quot;:&quot;&quot;,&quot;family&quot;:&quot;Hsi&quot;,&quot;given&quot;:&quot;Eric D&quot;,&quot;non-dropping-particle&quot;:&quot;&quot;,&quot;parse-names&quot;:false,&quot;suffix&quot;:&quot;&quot;},{&quot;dropping-particle&quot;:&quot;&quot;,&quot;family&quot;:&quot;Smith&quot;,&quot;given&quot;:&quot;Mitchell R&quot;,&quot;non-dropping-particle&quot;:&quot;&quot;,&quot;parse-names&quot;:false,&quot;suffix&quot;:&quot;&quot;}],&quot;container-title&quot;:&quot;Blood Reviews&quot;,&quot;id&quot;:&quot;6d1a4cca-81b9-3c94-9450-aa33eafe1cfd&quot;,&quot;issued&quot;:{&quot;date-parts&quot;:[[&quot;2016&quot;]]},&quot;publisher&quot;:&quot;Elsevier Ltd&quot;,&quot;title&quot;:&quot;Clinical approach to diffuse large B cell lymphoma&quot;,&quot;type&quot;:&quot;article-journal&quot;},&quot;uris&quot;:[&quot;http://www.mendeley.com/documents/?uuid=44f5f8e7-47c7-4537-ba94-94c8bed9efc6&quot;,&quot;http://www.mendeley.com/documents/?uuid=2bcefd57-0136-4de3-9fe8-bd171c5adc0e&quot;],&quot;isTemporary&quot;:false,&quot;legacyDesktopId&quot;:&quot;44f5f8e7-47c7-4537-ba94-94c8bed9efc6&quot;}],&quot;properties&quot;:{},&quot;isEdited&quot;:false,&quot;manualOverride&quot;:{&quot;citeprocText&quot;:&quot;(10)&quot;,&quot;isManuallyOverriden&quot;:false,&quot;manualOverrideText&quot;:&quot;&quot;},&quot;citationTag&quot;:&quot;MENDELEY_CITATION_v3_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&quot;},{&quot;citationID&quot;:&quot;MENDELEY_CITATION_6d20ecbb-2654-4b15-93e8-f56fb6a3fc96&quot;,&quot;citationItems&quot;:[{&quot;id&quot;:&quot;d652caef-2147-53a5-a6e4-c3dec0f8ae8f&quot;,&quot;itemData&quot;:{&quot;DOI&quot;:&quot;10.1016/j.pathol.2017.09.006&quot;,&quot;author&quot;:[{&quot;dropping-particle&quot;:&quot;&quot;,&quot;family&quot;:&quot;Li, S, Young K, Medeiros&quot;,&quot;given&quot;:&quot;LJ.&quot;,&quot;non-dropping-particle&quot;:&quot;&quot;,&quot;parse-names&quot;:false,&quot;suffix&quot;:&quot;&quot;}],&quot;container-title&quot;:&quot;Pathology&quot;,&quot;id&quot;:&quot;d652caef-2147-53a5-a6e4-c3dec0f8ae8f&quot;,&quot;issue&quot;:&quot;1&quot;,&quot;issued&quot;:{&quot;date-parts&quot;:[[&quot;2018&quot;]]},&quot;page&quot;:&quot;74-87&quot;,&quot;title&quot;:&quot;Diffuse large B-cell lymphoma&quot;,&quot;type&quot;:&quot;article-journal&quot;,&quot;volume&quot;:&quot;50&quot;},&quot;uris&quot;:[&quot;http://www.mendeley.com/documents/?uuid=22ea99e0-8d23-44be-af8a-19fc315b57a5&quot;,&quot;http://www.mendeley.com/documents/?uuid=642fb9bc-49c2-4a2d-8233-37fb0ab9abf7&quot;],&quot;isTemporary&quot;:false,&quot;legacyDesktopId&quot;:&quot;22ea99e0-8d23-44be-af8a-19fc315b57a5&quot;}],&quot;properties&quot;:{},&quot;isEdited&quot;:false,&quot;manualOverride&quot;:{&quot;citeprocText&quot;:&quot;(6)&quot;,&quot;isManuallyOverriden&quot;:false,&quot;manualOverrideText&quot;:&quot;&quot;},&quot;citationTag&quot;:&quot;MENDELEY_CITATION_v3_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&quot;},{&quot;citationID&quot;:&quot;MENDELEY_CITATION_3268bdd5-1230-4e8f-bbd7-5f901e9056c3&quot;,&quot;citationItems&quot;:[{&quot;id&quot;:&quot;4d69237d-c3cc-3e30-bd93-b6fbe21605c3&quot;,&quot;itemData&quot;:{&quot;DOI&quot;:&quot;10.17843/rpmesp.2017.343.2803&quot;,&quot;author&quot;:[{&quot;dropping-particle&quot;:&quot;&quot;,&quot;family&quot;:&quot;Castañeda-Ruiz P, Via y Rada F, Serra-Jaramillo R , Paz-Cornejo E&quot;,&quot;given&quot;:&quot;Salas-Sánchez F&quot;,&quot;non-dropping-particle&quot;:&quot;&quot;,&quot;parse-names&quot;:false,&quot;suffix&quot;:&quot;&quot;}],&quot;container-title&quot;:&quot;Rev Peru Med Exp Salud Publica&quot;,&quot;id&quot;:&quot;4d69237d-c3cc-3e30-bd93-b6fbe21605c3&quot;,&quot;issue&quot;:&quot;3&quot;,&quot;issued&quot;:{&quot;date-parts&quot;:[[&quot;2017&quot;]]},&quot;page&quot;:&quot;551-559&quot;,&quot;title&quot;:&quot;Linfoma difuso de Células B grandes: ¿Una sola enfermedad?&quot;,&quot;type&quot;:&quot;article-journal&quot;,&quot;volume&quot;:&quot;34&quot;},&quot;uris&quot;:[&quot;http://www.mendeley.com/documents/?uuid=2119d17a-79ad-445c-9aa8-9b6fcb22ded9&quot;,&quot;http://www.mendeley.com/documents/?uuid=8eeef2b8-b8b1-46c0-a1fd-bdebd8f8183f&quot;],&quot;isTemporary&quot;:false,&quot;legacyDesktopId&quot;:&quot;2119d17a-79ad-445c-9aa8-9b6fcb22ded9&quot;}],&quot;properties&quot;:{},&quot;isEdited&quot;:false,&quot;manualOverride&quot;:{&quot;citeprocText&quot;:&quot;(11)&quot;,&quot;isManuallyOverriden&quot;:false,&quot;manualOverrideText&quot;:&quot;&quot;},&quot;citationTag&quot;:&quot;MENDELEY_CITATION_v3_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&quot;},{&quot;citationID&quot;:&quot;MENDELEY_CITATION_470b2e41-b356-422e-bfc1-00563e8201cd&quot;,&quot;citationItems&quot;:[{&quot;id&quot;:&quot;eb71e187-45b1-577c-8e4e-8d5ef5718402&quot;,&quot;itemData&quot;:{&quot;DOI&quot;:&quot;10.1200/JCO.2010.30.0368&quot;,&quot;ISSN&quot;:&quot;0732183X&quot;,&quot;PMID&quot;:&quot;21135273&quot;,&quot;abstract&quot;:&quot;Purpose: Patients with diffuse large B-cell lymphoma (DLBCL) can be divided into prognostic groups based on the cell of origin of the tumor as determined by microarray analysis. Various immunohistochemical algorithms have been developed to replicate these microarray results and/or stratify patients according to survival. This study compares some of those algorithms and also proposes some modifications. Patients and Methods: Two-hundred and sixty-two cases of de novo DLBCL treated with rituximab and cyclophosphamide, doxorubicin, vincristine, and prednisone (CHOP) or CHOP-like therapy were examined. Results: The Choi algorithm and Hans algorithm had high concordance with the microarray results. Modifications of the Choi and Hans algorithms for ease of use still retained high concordance with the microarray results. Although the Nyman and Muris algorithms had high concordance with the microarray results, each had a low value for either sensitivity or specificity. The use of LMO2 alone showed the lowest concordance with the microarray results. A new algorithm (Tally) using a combination of antibodies, but without regard to the order of examination, showed the greatest concordance with microarray results. All of the algorithms divided patients into groups with significantly different overall and event-free survivals, but with different hazard ratios. With the exception of the Nyman algorithm, this survival prediction was independent of the International Prognostic Index. Although the Muris algorithm had prognostic significance, it misclassified a large number of cases with activated B-cell type DLBCL. Conclusion: The Tally algorithm showed the best concordance with the microarray data while maintaining prognostic significance and ease of use. © 2010 by American Society of Clinical Oncology.&quot;,&quot;author&quot;:[{&quot;dropping-particle&quot;:&quot;&quot;,&quot;family&quot;:&quot;Meyer&quot;,&quot;given&quot;:&quot;Paul N.&quot;,&quot;non-dropping-particle&quot;:&quot;&quot;,&quot;parse-names&quot;:false,&quot;suffix&quot;:&quot;&quot;},{&quot;dropping-particle&quot;:&quot;&quot;,&quot;family&quot;:&quot;Fu&quot;,&quot;given&quot;:&quot;Kai&quot;,&quot;non-dropping-particle&quot;:&quot;&quot;,&quot;parse-names&quot;:false,&quot;suffix&quot;:&quot;&quot;},{&quot;dropping-particle&quot;:&quot;&quot;,&quot;family&quot;:&quot;Greiner&quot;,&quot;given&quot;:&quot;Timothy C.&quot;,&quot;non-dropping-particle&quot;:&quot;&quot;,&quot;parse-names&quot;:false,&quot;suffix&quot;:&quot;&quot;},{&quot;dropping-particle&quot;:&quot;&quot;,&quot;family&quot;:&quot;Smith&quot;,&quot;given&quot;:&quot;Lynette M.&quot;,&quot;non-dropping-particle&quot;:&quot;&quot;,&quot;parse-names&quot;:false,&quot;suffix&quot;:&quot;&quot;},{&quot;dropping-particle&quot;:&quot;&quot;,&quot;family&quot;:&quot;Delabie&quot;,&quot;given&quot;:&quot;Jan&quot;,&quot;non-dropping-particle&quot;:&quot;&quot;,&quot;parse-names&quot;:false,&quot;suffix&quot;:&quot;&quot;},{&quot;dropping-particle&quot;:&quot;&quot;,&quot;family&quot;:&quot;Gascoyne&quot;,&quot;given&quot;:&quot;Randy D.&quot;,&quot;non-dropping-particle&quot;:&quot;&quot;,&quot;parse-names&quot;:false,&quot;suffix&quot;:&quot;&quot;},{&quot;dropping-particle&quot;:&quot;&quot;,&quot;family&quot;:&quot;Ott&quot;,&quot;given&quot;:&quot;German&quot;,&quot;non-dropping-particle&quot;:&quot;&quot;,&quot;parse-names&quot;:false,&quot;suffix&quot;:&quot;&quot;},{&quot;dropping-particle&quot;:&quot;&quot;,&quot;family&quot;:&quot;Rosenwald&quot;,&quot;given&quot;:&quot;Andreas&quot;,&quot;non-dropping-particle&quot;:&quot;&quot;,&quot;parse-names&quot;:false,&quot;suffix&quot;:&quot;&quot;},{&quot;dropping-particle&quot;:&quot;&quot;,&quot;family&quot;:&quot;Braziel&quot;,&quot;given&quot;:&quot;Rita M.&quot;,&quot;non-dropping-particle&quot;:&quot;&quot;,&quot;parse-names&quot;:false,&quot;suffix&quot;:&quot;&quot;},{&quot;dropping-particle&quot;:&quot;&quot;,&quot;family&quot;:&quot;Campo&quot;,&quot;given&quot;:&quot;Elias&quot;,&quot;non-dropping-particle&quot;:&quot;&quot;,&quot;parse-names&quot;:false,&quot;suffix&quot;:&quot;&quot;},{&quot;dropping-particle&quot;:&quot;&quot;,&quot;family&quot;:&quot;Vose&quot;,&quot;given&quot;:&quot;Julie M.&quot;,&quot;non-dropping-particle&quot;:&quot;&quot;,&quot;parse-names&quot;:false,&quot;suffix&quot;:&quot;&quot;},{&quot;dropping-particle&quot;:&quot;&quot;,&quot;family&quot;:&quot;Lenz&quot;,&quot;given&quot;:&quot;Georg&quot;,&quot;non-dropping-particle&quot;:&quot;&quot;,&quot;parse-names&quot;:false,&quot;suffix&quot;:&quot;&quot;},{&quot;dropping-particle&quot;:&quot;&quot;,&quot;family&quot;:&quot;Staudt&quot;,&quot;given&quot;:&quot;Louis M.&quot;,&quot;non-dropping-particle&quot;:&quot;&quot;,&quot;parse-names&quot;:false,&quot;suffix&quot;:&quot;&quot;},{&quot;dropping-particle&quot;:&quot;&quot;,&quot;family&quot;:&quot;Chan&quot;,&quot;given&quot;:&quot;Wing C.&quot;,&quot;non-dropping-particle&quot;:&quot;&quot;,&quot;parse-names&quot;:false,&quot;suffix&quot;:&quot;&quot;},{&quot;dropping-particle&quot;:&quot;&quot;,&quot;family&quot;:&quot;Weisenburger&quot;,&quot;given&quot;:&quot;Dennis D.&quot;,&quot;non-dropping-particle&quot;:&quot;&quot;,&quot;parse-names&quot;:false,&quot;suffix&quot;:&quot;&quot;}],&quot;container-title&quot;:&quot;Journal of Clinical Oncology&quot;,&quot;id&quot;:&quot;eb71e187-45b1-577c-8e4e-8d5ef5718402&quot;,&quot;issue&quot;:&quot;2&quot;,&quot;issued&quot;:{&quot;date-parts&quot;:[[&quot;2011&quot;]]},&quot;page&quot;:&quot;200-207&quot;,&quot;title&quot;:&quot;Immunohistochemical methods for predicting cell of origin and survival in patients with diffuse large B-cell lymphoma treated with rituximab&quot;,&quot;type&quot;:&quot;article-journal&quot;,&quot;volume&quot;:&quot;29&quot;},&quot;uris&quot;:[&quot;http://www.mendeley.com/documents/?uuid=da276e12-9f6b-47a5-949c-2a046797702c&quot;],&quot;isTemporary&quot;:false,&quot;legacyDesktopId&quot;:&quot;da276e12-9f6b-47a5-949c-2a046797702c&quot;}],&quot;properties&quot;:{},&quot;isEdited&quot;:false,&quot;manualOverride&quot;:{&quot;citeprocText&quot;:&quot;(12)&quot;,&quot;isManuallyOverriden&quot;:false,&quot;manualOverrideText&quot;:&quot;&quot;},&quot;citationTag&quot;:&quot;MENDELEY_CITATION_v3_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&quot;},{&quot;citationID&quot;:&quot;MENDELEY_CITATION_d8865f43-b892-4796-bd3b-2d45521fdb40&quot;,&quot;citationItems&quot;:[{&quot;id&quot;:&quot;be4c95f3-62ec-368c-9dfd-50f5a9d0b058&quot;,&quot;itemData&quot;:{&quot;DOI&quot;:&quot;10.1038/leu.2012.83&quot;,&quot;ISSN&quot;:&quot;1476-5551&quot;,&quot;abstract&quot;:&quot;Gene expression profiling (GEP) has stratified diffuse large B-cell lymphoma (DLBCL) into molecular subgroups that correspond to different stages of lymphocyte development–namely germinal center B-cell like and activated B-cell like. This classification has prognostic significance, but GEP is expensive and not readily applicable into daily practice, which has lead to immunohistochemical algorithms proposed as a surrogate for GEP analysis. We assembled tissue microarrays from 475 de novo DLBCL patients who were treated with rituximab-CHOP chemotherapy. All cases were successfully profiled by GEP on formalin-fixed, paraffin-embedded tissue samples. Sections were stained with antibodies reactive with CD10, GCET1, FOXP1, MUM1 and BCL6 and cases were classified following a rationale of sequential steps of differentiation of B cells. Cutoffs for each marker were obtained using receiver-operating characteristic curves, obviating the need for any arbitrary method. An algorithm based on the expression of CD10, FOXP1 and BCL6 was developed that had a simpler structure than other recently proposed algorithms and 92.6% concordance with GEP. In multivariate analysis, both the International Prognostic Index and our proposed algorithm were significant independent predictors of progression-free and overall survival. In conclusion, this algorithm effectively predicts prognosis of DLBCL patients matching GEP subgroups in the era of rituximab therapy.&quot;,&quot;author&quot;:[{&quot;dropping-particle&quot;:&quot;&quot;,&quot;family&quot;:&quot;Visco&quot;,&quot;given&quot;:&quot;C&quot;,&quot;non-dropping-particle&quot;:&quot;&quot;,&quot;parse-names&quot;:false,&quot;suffix&quot;:&quot;&quot;},{&quot;dropping-particle&quot;:&quot;&quot;,&quot;family&quot;:&quot;Li&quot;,&quot;given&quot;:&quot;Y&quot;,&quot;non-dropping-particle&quot;:&quot;&quot;,&quot;parse-names&quot;:false,&quot;suffix&quot;:&quot;&quot;},{&quot;dropping-particle&quot;:&quot;&quot;,&quot;family&quot;:&quot;Xu-Monette&quot;,&quot;given&quot;:&quot;Z Y&quot;,&quot;non-dropping-particle&quot;:&quot;&quot;,&quot;parse-names&quot;:false,&quot;suffix&quot;:&quot;&quot;},{&quot;dropping-particle&quot;:&quot;&quot;,&quot;family&quot;:&quot;Miranda&quot;,&quot;given&quot;:&quot;R N&quot;,&quot;non-dropping-particle&quot;:&quot;&quot;,&quot;parse-names&quot;:false,&quot;suffix&quot;:&quot;&quot;},{&quot;dropping-particle&quot;:&quot;&quot;,&quot;family&quot;:&quot;Green&quot;,&quot;given&quot;:&quot;T M&quot;,&quot;non-dropping-particle&quot;:&quot;&quot;,&quot;parse-names&quot;:false,&quot;suffix&quot;:&quot;&quot;},{&quot;dropping-particle&quot;:&quot;&quot;,&quot;family&quot;:&quot;Li&quot;,&quot;given&quot;:&quot;Y&quot;,&quot;non-dropping-particle&quot;:&quot;&quot;,&quot;parse-names&quot;:false,&quot;suffix&quot;:&quot;&quot;},{&quot;dropping-particle&quot;:&quot;&quot;,&quot;family&quot;:&quot;Tzankov&quot;,&quot;given&quot;:&quot;A&quot;,&quot;non-dropping-particle&quot;:&quot;&quot;,&quot;parse-names&quot;:false,&quot;suffix&quot;:&quot;&quot;},{&quot;dropping-particle&quot;:&quot;&quot;,&quot;family&quot;:&quot;Wen&quot;,&quot;given&quot;:&quot;W&quot;,&quot;non-dropping-particle&quot;:&quot;&quot;,&quot;parse-names&quot;:false,&quot;suffix&quot;:&quot;&quot;},{&quot;dropping-particle&quot;:&quot;&quot;,&quot;family&quot;:&quot;Liu&quot;,&quot;given&quot;:&quot;W-m&quot;,&quot;non-dropping-particle&quot;:&quot;&quot;,&quot;parse-names&quot;:false,&quot;suffix&quot;:&quot;&quot;},{&quot;dropping-particle&quot;:&quot;&quot;,&quot;family&quot;:&quot;Kahl&quot;,&quot;given&quot;:&quot;B S&quot;,&quot;non-dropping-particle&quot;:&quot;&quot;,&quot;parse-names&quot;:false,&quot;suffix&quot;:&quot;&quot;},{&quot;dropping-particle&quot;:&quot;&quot;,&quot;family&quot;:&quot;d'Amore&quot;,&quot;given&quot;:&quot;E S G&quot;,&quot;non-dropping-particle&quot;:&quot;&quot;,&quot;parse-names&quot;:false,&quot;suffix&quot;:&quot;&quot;},{&quot;dropping-particle&quot;:&quot;&quot;,&quot;family&quot;:&quot;Montes-Moreno&quot;,&quot;given&quot;:&quot;S&quot;,&quot;non-dropping-particle&quot;:&quot;&quot;,&quot;parse-names&quot;:false,&quot;suffix&quot;:&quot;&quot;},{&quot;dropping-particle&quot;:&quot;&quot;,&quot;family&quot;:&quot;Dybkær&quot;,&quot;given&quot;:&quot;K&quot;,&quot;non-dropping-particle&quot;:&quot;&quot;,&quot;parse-names&quot;:false,&quot;suffix&quot;:&quot;&quot;},{&quot;dropping-particle&quot;:&quot;&quot;,&quot;family&quot;:&quot;Chiu&quot;,&quot;given&quot;:&quot;A&quot;,&quot;non-dropping-particle&quot;:&quot;&quot;,&quot;parse-names&quot;:false,&quot;suffix&quot;:&quot;&quot;},{&quot;dropping-particle&quot;:&quot;&quot;,&quot;family&quot;:&quot;Tam&quot;,&quot;given&quot;:&quot;W&quot;,&quot;non-dropping-particle&quot;:&quot;&quot;,&quot;parse-names&quot;:false,&quot;suffix&quot;:&quot;&quot;},{&quot;dropping-particle&quot;:&quot;&quot;,&quot;family&quot;:&quot;Orazi&quot;,&quot;given&quot;:&quot;A&quot;,&quot;non-dropping-particle&quot;:&quot;&quot;,&quot;parse-names&quot;:false,&quot;suffix&quot;:&quot;&quot;},{&quot;dropping-particle&quot;:&quot;&quot;,&quot;family&quot;:&quot;Zu&quot;,&quot;given&quot;:&quot;Y&quot;,&quot;non-dropping-particle&quot;:&quot;&quot;,&quot;parse-names&quot;:false,&quot;suffix&quot;:&quot;&quot;},{&quot;dropping-particle&quot;:&quot;&quot;,&quot;family&quot;:&quot;Bhagat&quot;,&quot;given&quot;:&quot;G&quot;,&quot;non-dropping-particle&quot;:&quot;&quot;,&quot;parse-names&quot;:false,&quot;suffix&quot;:&quot;&quot;},{&quot;dropping-particle&quot;:&quot;&quot;,&quot;family&quot;:&quot;Winter&quot;,&quot;given&quot;:&quot;J N&quot;,&quot;non-dropping-particle&quot;:&quot;&quot;,&quot;parse-names&quot;:false,&quot;suffix&quot;:&quot;&quot;},{&quot;dropping-particle&quot;:&quot;&quot;,&quot;family&quot;:&quot;Wang&quot;,&quot;given&quot;:&quot;H-Y&quot;,&quot;non-dropping-particle&quot;:&quot;&quot;,&quot;parse-names&quot;:false,&quot;suffix&quot;:&quot;&quot;},{&quot;dropping-particle&quot;:&quot;&quot;,&quot;family&quot;:&quot;O'Neill&quot;,&quot;given&quot;:&quot;S&quot;,&quot;non-dropping-particle&quot;:&quot;&quot;,&quot;parse-names&quot;:false,&quot;suffix&quot;:&quot;&quot;},{&quot;dropping-particle&quot;:&quot;&quot;,&quot;family&quot;:&quot;Dunphy&quot;,&quot;given&quot;:&quot;C H&quot;,&quot;non-dropping-particle&quot;:&quot;&quot;,&quot;parse-names&quot;:false,&quot;suffix&quot;:&quot;&quot;},{&quot;dropping-particle&quot;:&quot;&quot;,&quot;family&quot;:&quot;Hsi&quot;,&quot;given&quot;:&quot;E D&quot;,&quot;non-dropping-particle&quot;:&quot;&quot;,&quot;parse-names&quot;:false,&quot;suffix&quot;:&quot;&quot;},{&quot;dropping-particle&quot;:&quot;&quot;,&quot;family&quot;:&quot;Zhao&quot;,&quot;given&quot;:&quot;X F&quot;,&quot;non-dropping-particle&quot;:&quot;&quot;,&quot;parse-names&quot;:false,&quot;suffix&quot;:&quot;&quot;},{&quot;dropping-particle&quot;:&quot;&quot;,&quot;family&quot;:&quot;Go&quot;,&quot;given&quot;:&quot;R S&quot;,&quot;non-dropping-particle&quot;:&quot;&quot;,&quot;parse-names&quot;:false,&quot;suffix&quot;:&quot;&quot;},{&quot;dropping-particle&quot;:&quot;&quot;,&quot;family&quot;:&quot;Choi&quot;,&quot;given&quot;:&quot;W W L&quot;,&quot;non-dropping-particle&quot;:&quot;&quot;,&quot;parse-names&quot;:false,&quot;suffix&quot;:&quot;&quot;},{&quot;dropping-particle&quot;:&quot;&quot;,&quot;family&quot;:&quot;Zhou&quot;,&quot;given&quot;:&quot;F&quot;,&quot;non-dropping-particle&quot;:&quot;&quot;,&quot;parse-names&quot;:false,&quot;suffix&quot;:&quot;&quot;},{&quot;dropping-particle&quot;:&quot;&quot;,&quot;family&quot;:&quot;Czader&quot;,&quot;given&quot;:&quot;M&quot;,&quot;non-dropping-particle&quot;:&quot;&quot;,&quot;parse-names&quot;:false,&quot;suffix&quot;:&quot;&quot;},{&quot;dropping-particle&quot;:&quot;&quot;,&quot;family&quot;:&quot;Tong&quot;,&quot;given&quot;:&quot;J&quot;,&quot;non-dropping-particle&quot;:&quot;&quot;,&quot;parse-names&quot;:false,&quot;suffix&quot;:&quot;&quot;},{&quot;dropping-particle&quot;:&quot;&quot;,&quot;family&quot;:&quot;Zhao&quot;,&quot;given&quot;:&quot;X&quot;,&quot;non-dropping-particle&quot;:&quot;&quot;,&quot;parse-names&quot;:false,&quot;suffix&quot;:&quot;&quot;},{&quot;dropping-particle&quot;:&quot;&quot;,&quot;family&quot;:&quot;Krieken&quot;,&quot;given&quot;:&quot;J H&quot;,&quot;non-dropping-particle&quot;:&quot;van&quot;,&quot;parse-names&quot;:false,&quot;suffix&quot;:&quot;&quot;},{&quot;dropping-particle&quot;:&quot;&quot;,&quot;family&quot;:&quot;Huang&quot;,&quot;given&quot;:&quot;Q&quot;,&quot;non-dropping-particle&quot;:&quot;&quot;,&quot;parse-names&quot;:false,&quot;suffix&quot;:&quot;&quot;},{&quot;dropping-particle&quot;:&quot;&quot;,&quot;family&quot;:&quot;Ai&quot;,&quot;given&quot;:&quot;W&quot;,&quot;non-dropping-particle&quot;:&quot;&quot;,&quot;parse-names&quot;:false,&quot;suffix&quot;:&quot;&quot;},{&quot;dropping-particle&quot;:&quot;&quot;,&quot;family&quot;:&quot;Etzell&quot;,&quot;given&quot;:&quot;J&quot;,&quot;non-dropping-particle&quot;:&quot;&quot;,&quot;parse-names&quot;:false,&quot;suffix&quot;:&quot;&quot;},{&quot;dropping-particle&quot;:&quot;&quot;,&quot;family&quot;:&quot;Ponzoni&quot;,&quot;given&quot;:&quot;M&quot;,&quot;non-dropping-particle&quot;:&quot;&quot;,&quot;parse-names&quot;:false,&quot;suffix&quot;:&quot;&quot;},{&quot;dropping-particle&quot;:&quot;&quot;,&quot;family&quot;:&quot;Ferreri&quot;,&quot;given&quot;:&quot;A J M&quot;,&quot;non-dropping-particle&quot;:&quot;&quot;,&quot;parse-names&quot;:false,&quot;suffix&quot;:&quot;&quot;},{&quot;dropping-particle&quot;:&quot;&quot;,&quot;family&quot;:&quot;Piris&quot;,&quot;given&quot;:&quot;M A&quot;,&quot;non-dropping-particle&quot;:&quot;&quot;,&quot;parse-names&quot;:false,&quot;suffix&quot;:&quot;&quot;},{&quot;dropping-particle&quot;:&quot;&quot;,&quot;family&quot;:&quot;Møller&quot;,&quot;given&quot;:&quot;M B&quot;,&quot;non-dropping-particle&quot;:&quot;&quot;,&quot;parse-names&quot;:false,&quot;suffix&quot;:&quot;&quot;},{&quot;dropping-particle&quot;:&quot;&quot;,&quot;family&quot;:&quot;Bueso-Ramos&quot;,&quot;given&quot;:&quot;C E&quot;,&quot;non-dropping-particle&quot;:&quot;&quot;,&quot;parse-names&quot;:false,&quot;suffix&quot;:&quot;&quot;},{&quot;dropping-particle&quot;:&quot;&quot;,&quot;family&quot;:&quot;Medeiros&quot;,&quot;given&quot;:&quot;L J&quot;,&quot;non-dropping-particle&quot;:&quot;&quot;,&quot;parse-names&quot;:false,&quot;suffix&quot;:&quot;&quot;},{&quot;dropping-particle&quot;:&quot;&quot;,&quot;family&quot;:&quot;Wu&quot;,&quot;given&quot;:&quot;L&quot;,&quot;non-dropping-particle&quot;:&quot;&quot;,&quot;parse-names&quot;:false,&quot;suffix&quot;:&quot;&quot;},{&quot;dropping-particle&quot;:&quot;&quot;,&quot;family&quot;:&quot;Young&quot;,&quot;given&quot;:&quot;K H&quot;,&quot;non-dropping-particle&quot;:&quot;&quot;,&quot;parse-names&quot;:false,&quot;suffix&quot;:&quot;&quot;}],&quot;container-title&quot;:&quot;Leukemia&quot;,&quot;id&quot;:&quot;be4c95f3-62ec-368c-9dfd-50f5a9d0b058&quot;,&quot;issue&quot;:&quot;9&quot;,&quot;issued&quot;:{&quot;date-parts&quot;:[[&quot;2012&quot;]]},&quot;page&quot;:&quot;2103-2113&quot;,&quot;title&quot;:&quot;Comprehensive gene expression profiling and immunohistochemical studies support application of immunophenotypic algorithm for molecular subtype classification in diffuse large B-cell lymphoma: a report from the International DLBCL Rituximab-CHOP Consortiu&quot;,&quot;type&quot;:&quot;article-journal&quot;,&quot;volume&quot;:&quot;26&quot;},&quot;uris&quot;:[&quot;http://www.mendeley.com/documents/?uuid=5734dcc6-06f7-45fc-8e19-b22f88f455aa&quot;,&quot;http://www.mendeley.com/documents/?uuid=457d21ae-5a8b-433d-b1f1-18795f33c65d&quot;],&quot;isTemporary&quot;:false,&quot;legacyDesktopId&quot;:&quot;5734dcc6-06f7-45fc-8e19-b22f88f455aa&quot;}],&quot;properties&quot;:{},&quot;isEdited&quot;:false,&quot;manualOverride&quot;:{&quot;citeprocText&quot;:&quot;(13)&quot;,&quot;isManuallyOverriden&quot;:false,&quot;manualOverrideText&quot;:&quot;&quot;},&quot;citationTag&quot;:&quot;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&quot;},{&quot;citationID&quot;:&quot;MENDELEY_CITATION_54c9155e-9232-4338-ac2a-4dbcf6b95531&quot;,&quot;citationItems&quot;:[{&quot;id&quot;:&quot;4017586d-6874-331f-9cfb-91ab29001508&quot;,&quot;itemData&quot;:{&quot;DOI&quot;:&quot;10.1186/s12967-019-1951-y&quot;,&quot;ISSN&quot;:&quot;14795876&quot;,&quot;PMID&quot;:&quot;31185999&quot;,&quot;abstract&quot;:&quot;Background: Diffuse large B-cell lymphoma (DLBCL) is classified into germinal center-like (GCB) and non-germinal center-like (non-GCB) cell-of-origin groups, entities driven by different oncogenic pathways with different clinical outcomes. DLBCL classification by immunohistochemistry (IHC)-based decision tree algorithms is a simpler reported technique than gene expression profiling (GEP). There is a significant discrepancy between IHC-decision tree algorithms when they are compared to GEP. Methods: To address these inconsistencies, we applied the machine learning approach considering the same combinations of antibodies as in IHC-decision tree algorithms. Immunohistochemistry data from a public DLBCL database was used to perform comparisons among IHC-decision tree algorithms, and the machine learning structures based on Bayesian, Bayesian simple, Naïve Bayesian, artificial neural networks, and support vector machine to show the best diagnostic model. We implemented the linear discriminant analysis over the complete database, detecting a higher influence of BCL6 antibody for GCB classification and MUM1 for non-GCB classification. Results: The classifier with the highest metrics was the four antibody-based Perfecto-Villela (PV) algorithm with 0.94 accuracy, 0.93 specificity, and 0.95 sensitivity, with a perfect agreement with GEP (κ = 0.88, P &lt; 0.001). After training, a sample of 49 Mexican-mestizo DLBCL patient data was classified by COO for the first time in a testing trial. Conclusions: Harnessing all the available immunohistochemical data without reliance on the order of examination or cut-off value, we conclude that our PV machine learning algorithm outperforms Hans and other IHC-decision tree algorithms currently in use and represents an affordable and time-saving alternative for DLBCL cell-of-origin identification.&quot;,&quot;author&quot;:[{&quot;dropping-particle&quot;:&quot;&quot;,&quot;family&quot;:&quot;Perfecto-Avalos&quot;,&quot;given&quot;:&quot;Yocanxóchitl&quot;,&quot;non-dropping-particle&quot;:&quot;&quot;,&quot;parse-names&quot;:false,&quot;suffix&quot;:&quot;&quot;},{&quot;dropping-particle&quot;:&quot;&quot;,&quot;family&quot;:&quot;Garcia-Gonzalez&quot;,&quot;given&quot;:&quot;Alejandro&quot;,&quot;non-dropping-particle&quot;:&quot;&quot;,&quot;parse-names&quot;:false,&quot;suffix&quot;:&quot;&quot;},{&quot;dropping-particle&quot;:&quot;&quot;,&quot;family&quot;:&quot;Hernandez-Reynoso&quot;,&quot;given&quot;:&quot;Ana&quot;,&quot;non-dropping-particle&quot;:&quot;&quot;,&quot;parse-names&quot;:false,&quot;suffix&quot;:&quot;&quot;},{&quot;dropping-particle&quot;:&quot;&quot;,&quot;family&quot;:&quot;Sánchez-Ante&quot;,&quot;given&quot;:&quot;Gildardo&quot;,&quot;non-dropping-particle&quot;:&quot;&quot;,&quot;parse-names&quot;:false,&quot;suffix&quot;:&quot;&quot;},{&quot;dropping-particle&quot;:&quot;&quot;,&quot;family&quot;:&quot;Ortiz-Hidalgo&quot;,&quot;given&quot;:&quot;Carlos&quot;,&quot;non-dropping-particle&quot;:&quot;&quot;,&quot;parse-names&quot;:false,&quot;suffix&quot;:&quot;&quot;},{&quot;dropping-particle&quot;:&quot;&quot;,&quot;family&quot;:&quot;Scott&quot;,&quot;given&quot;:&quot;Sean Patrick&quot;,&quot;non-dropping-particle&quot;:&quot;&quot;,&quot;parse-names&quot;:false,&quot;suffix&quot;:&quot;&quot;},{&quot;dropping-particle&quot;:&quot;&quot;,&quot;family&quot;:&quot;Fuentes-Aguilar&quot;,&quot;given&quot;:&quot;Rita Q.&quot;,&quot;non-dropping-particle&quot;:&quot;&quot;,&quot;parse-names&quot;:false,&quot;suffix&quot;:&quot;&quot;},{&quot;dropping-particle&quot;:&quot;&quot;,&quot;family&quot;:&quot;DIaz-Dominguez&quot;,&quot;given&quot;:&quot;Ricardo&quot;,&quot;non-dropping-particle&quot;:&quot;&quot;,&quot;parse-names&quot;:false,&quot;suffix&quot;:&quot;&quot;},{&quot;dropping-particle&quot;:&quot;&quot;,&quot;family&quot;:&quot;León-Martínez&quot;,&quot;given&quot;:&quot;Grettel&quot;,&quot;non-dropping-particle&quot;:&quot;&quot;,&quot;parse-names&quot;:false,&quot;suffix&quot;:&quot;&quot;},{&quot;dropping-particle&quot;:&quot;&quot;,&quot;family&quot;:&quot;Velasco-Vales&quot;,&quot;given&quot;:&quot;Verónica&quot;,&quot;non-dropping-particle&quot;:&quot;&quot;,&quot;parse-names&quot;:false,&quot;suffix&quot;:&quot;&quot;},{&quot;dropping-particle&quot;:&quot;&quot;,&quot;family&quot;:&quot;Cárdenas-Escudero&quot;,&quot;given&quot;:&quot;Mara A.&quot;,&quot;non-dropping-particle&quot;:&quot;&quot;,&quot;parse-names&quot;:false,&quot;suffix&quot;:&quot;&quot;},{&quot;dropping-particle&quot;:&quot;&quot;,&quot;family&quot;:&quot;Hernández-Hernández&quot;,&quot;given&quot;:&quot;José A.&quot;,&quot;non-dropping-particle&quot;:&quot;&quot;,&quot;parse-names&quot;:false,&quot;suffix&quot;:&quot;&quot;},{&quot;dropping-particle&quot;:&quot;&quot;,&quot;family&quot;:&quot;Santos&quot;,&quot;given&quot;:&quot;Arturo&quot;,&quot;non-dropping-particle&quot;:&quot;&quot;,&quot;parse-names&quot;:false,&quot;suffix&quot;:&quot;&quot;},{&quot;dropping-particle&quot;:&quot;&quot;,&quot;family&quot;:&quot;Borbolla-Escoboza&quot;,&quot;given&quot;:&quot;José R.&quot;,&quot;non-dropping-particle&quot;:&quot;&quot;,&quot;parse-names&quot;:false,&quot;suffix&quot;:&quot;&quot;},{&quot;dropping-particle&quot;:&quot;&quot;,&quot;family&quot;:&quot;Villela&quot;,&quot;given&quot;:&quot;Luis&quot;,&quot;non-dropping-particle&quot;:&quot;&quot;,&quot;parse-names&quot;:false,&quot;suffix&quot;:&quot;&quot;}],&quot;container-title&quot;:&quot;Journal of Translational Medicine&quot;,&quot;id&quot;:&quot;4017586d-6874-331f-9cfb-91ab29001508&quot;,&quot;issue&quot;:&quot;1&quot;,&quot;issued&quot;:{&quot;date-parts&quot;:[[&quot;2019&quot;]]},&quot;page&quot;:&quot;1-12&quot;,&quot;publisher&quot;:&quot;BioMed Central&quot;,&quot;title&quot;:&quot;Discriminant analysis and machine learning approach for evaluating and improving the performance of immunohistochemical algorithms for COO classification of DLBCL&quot;,&quot;type&quot;:&quot;article-journal&quot;,&quot;volume&quot;:&quot;17&quot;},&quot;uris&quot;:[&quot;http://www.mendeley.com/documents/?uuid=1fa3fdcd-8246-4c76-a298-9471d0bc5967&quot;,&quot;http://www.mendeley.com/documents/?uuid=ec022d95-f80c-4c7a-985d-0f3040697583&quot;],&quot;isTemporary&quot;:false,&quot;legacyDesktopId&quot;:&quot;1fa3fdcd-8246-4c76-a298-9471d0bc5967&quot;}],&quot;properties&quot;:{},&quot;isEdited&quot;:false,&quot;manualOverride&quot;:{&quot;citeprocText&quot;:&quot;(14)&quot;,&quot;isManuallyOverriden&quot;:false,&quot;manualOverrideText&quot;:&quot;&quot;},&quot;citationTag&quot;:&quot;MENDELEY_CITATION_v3_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&quot;},{&quot;citationID&quot;:&quot;MENDELEY_CITATION_e9399a1a-f283-4407-8d49-20cd87b6e3c3&quot;,&quot;citationItems&quot;:[{&quot;id&quot;:&quot;dcda13fa-e794-37a0-9ab2-45da85227886&quot;,&quot;itemData&quot;:{&quot;DOI&quot;:&quot;10.1111/bjh.14744&quot;,&quot;ISSN&quot;:&quot;1365-2141 (Electronic)&quot;,&quot;PMID&quot;:&quot;28748558&quot;,&quot;abstract&quot;:&quot;The update of the 4th edition of the World Health Organization Classification of  Haematopoietic and Lymphatic Tissues portends important new findings and concepts in the diagnosis, classification and biology of lymphomas. This review summarizes the basic concepts and cornerstones of the classification of aggressive B-cell lymphomas and details the major changes. Of importance, there is a new concept of High-grade B-cell lymphomas (HGBL), partly replacing the provisional entity of B-cell lymphoma, unclassifiable, with features intermediate between diffuse large B-cell lymphoma (DLBCL) and Burkitt lymphoma, the so-called grey zone lymphomas. They either harbour MYC translocations together with a BCL2 and/or a BCL6 rearrangement (HGBL-Double Hit) or HGBL, not otherwise specified (NOS), lacking a double or triple hit constellation. In addition, the requirement for providing the cell-of-origin classification in the diagnostic work-up of DLBCLs, the role of MYC alterations in DLBCL subtypes, and newer findings in the specific variants/subtypes are highlighted.&quot;,&quot;author&quot;:[{&quot;dropping-particle&quot;:&quot;&quot;,&quot;family&quot;:&quot;Ott&quot;,&quot;given&quot;:&quot;German&quot;,&quot;non-dropping-particle&quot;:&quot;&quot;,&quot;parse-names&quot;:false,&quot;suffix&quot;:&quot;&quot;}],&quot;container-title&quot;:&quot;British journal of haematology&quot;,&quot;id&quot;:&quot;dcda13fa-e794-37a0-9ab2-45da85227886&quot;,&quot;issue&quot;:&quot;6&quot;,&quot;issued&quot;:{&quot;date-parts&quot;:[[&quot;2017&quot;,&quot;9&quot;]]},&quot;language&quot;:&quot;eng&quot;,&quot;page&quot;:&quot;871-887&quot;,&quot;publisher-place&quot;:&quot;England&quot;,&quot;title&quot;:&quot;Aggressive B-cell lymphomas in the update of the 4th edition of the World Health  Organization classification of haematopoietic and lymphatic tissues: refinements of the classification, new entities and genetic findings.&quot;,&quot;type&quot;:&quot;article-journal&quot;,&quot;volume&quot;:&quot;178&quot;},&quot;uris&quot;:[&quot;http://www.mendeley.com/documents/?uuid=f848d7ac-dc10-4850-b8ab-00442ec9478f&quot;,&quot;http://www.mendeley.com/documents/?uuid=f6810492-3b2e-48b8-bbb2-71a8b713874d&quot;],&quot;isTemporary&quot;:false,&quot;legacyDesktopId&quot;:&quot;f848d7ac-dc10-4850-b8ab-00442ec9478f&quot;}],&quot;properties&quot;:{},&quot;isEdited&quot;:false,&quot;manualOverride&quot;:{&quot;citeprocText&quot;:&quot;(15)&quot;,&quot;isManuallyOverriden&quot;:false,&quot;manualOverrideText&quot;:&quot;&quot;},&quot;citationTag&quot;:&quot;MENDELEY_CITATION_v3_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&quot;},{&quot;citationID&quot;:&quot;MENDELEY_CITATION_952d73e6-09f6-4107-9e9d-8bc0fef7334e&quot;,&quot;citationItems&quot;:[{&quot;id&quot;:&quot;1df5d9ea-0f1c-3cf6-a215-980d4cfb59ff&quot;,&quot;itemData&quot;:{&quot;DOI&quot;:&quot;10.1016/j.cell.2017.09.027&quot;,&quot;ISSN&quot;:&quot;0092-8674&quot;,&quot;author&quot;:[{&quot;dropping-particle&quot;:&quot;&quot;,&quot;family&quot;:&quot;Reddy&quot;,&quot;given&quot;:&quot;Anupama&quot;,&quot;non-dropping-particle&quot;:&quot;&quot;,&quot;parse-names&quot;:false,&quot;suffix&quot;:&quot;&quot;},{&quot;dropping-particle&quot;:&quot;&quot;,&quot;family&quot;:&quot;Zhang&quot;,&quot;given&quot;:&quot;Jenny&quot;,&quot;non-dropping-particle&quot;:&quot;&quot;,&quot;parse-names&quot;:false,&quot;suffix&quot;:&quot;&quot;},{&quot;dropping-particle&quot;:&quot;&quot;,&quot;family&quot;:&quot;Davis&quot;,&quot;given&quot;:&quot;Nicholas S&quot;,&quot;non-dropping-particle&quot;:&quot;&quot;,&quot;parse-names&quot;:false,&quot;suffix&quot;:&quot;&quot;},{&quot;dropping-particle&quot;:&quot;&quot;,&quot;family&quot;:&quot;Datta&quot;,&quot;given&quot;:&quot;Jyotishka&quot;,&quot;non-dropping-particle&quot;:&quot;&quot;,&quot;parse-names&quot;:false,&quot;suffix&quot;:&quot;&quot;},{&quot;dropping-particle&quot;:&quot;&quot;,&quot;family&quot;:&quot;Dunson&quot;,&quot;given&quot;:&quot;David B&quot;,&quot;non-dropping-particle&quot;:&quot;&quot;,&quot;parse-names&quot;:false,&quot;suffix&quot;:&quot;&quot;},{&quot;dropping-particle&quot;:&quot;&quot;,&quot;family&quot;:&quot;Dave&quot;,&quot;given&quot;:&quot;Sandeep S&quot;,&quot;non-dropping-particle&quot;:&quot;&quot;,&quot;parse-names&quot;:false,&quot;suffix&quot;:&quot;&quot;}],&quot;container-title&quot;:&quot;Cell&quot;,&quot;id&quot;:&quot;1df5d9ea-0f1c-3cf6-a215-980d4cfb59ff&quot;,&quot;issue&quot;:&quot;2&quot;,&quot;issued&quot;:{&quot;date-parts&quot;:[[&quot;2017&quot;]]},&quot;page&quot;:&quot;481-489.e15&quot;,&quot;publisher&quot;:&quot;Elsevier Inc.&quot;,&quot;title&quot;:&quot;Genetic and Functional Drivers of Diffuse Large B Cell Lymphoma&quot;,&quot;type&quot;:&quot;article-journal&quot;,&quot;volume&quot;:&quot;171&quot;},&quot;uris&quot;:[&quot;http://www.mendeley.com/documents/?uuid=02001810-7158-4253-9ceb-e50b1b62d7e3&quot;,&quot;http://www.mendeley.com/documents/?uuid=8a9fc9e3-cff0-485e-a0c7-a824ca881b66&quot;],&quot;isTemporary&quot;:false,&quot;legacyDesktopId&quot;:&quot;02001810-7158-4253-9ceb-e50b1b62d7e3&quot;}],&quot;properties&quot;:{},&quot;isEdited&quot;:false,&quot;manualOverride&quot;:{&quot;citeprocText&quot;:&quot;(16)&quot;,&quot;isManuallyOverriden&quot;:false,&quot;manualOverrideText&quot;:&quot;&quot;},&quot;citationTag&quot;:&quot;MENDELEY_CITATION_v3_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&quot;},{&quot;citationID&quot;:&quot;MENDELEY_CITATION_931506bd-0381-4424-a304-5c000c966608&quot;,&quot;citationItems&quot;:[{&quot;id&quot;:&quot;a049fb7b-5470-367f-829d-23a3834f2fc7&quot;,&quot;itemData&quot;:{&quot;DOI&quot;:&quot;10.1101/mcs.a001719&quot;,&quot;ISSN&quot;:&quot;2373-2873 (Print)&quot;,&quot;PMID&quot;:&quot;28487884&quot;,&quot;abstract&quot;:&quot;Gene-expression profiling and next-generation sequencing have defined diffuse large B-cell lymphoma (DLBCL), the most common lymphoma diagnosis, as a heterogeneous group of subentities. Despite ongoing explosions of data illuminating disparate pathogenic mechanisms, however, the five-drug chemoimmunotherapy combination R-CHOP remains the frontline standard treatment. This has not changed in 15 years, since the anti-CD20 monoclonal antibody rituximab was added to the CHOP backbone, which first entered use in the 1970s. At least a third of patients are not cured by R-CHOP, and relapsed or refractory DLBCL is fatal in approximately 90%. Targeted small-molecule inhibitors against distinct molecular pathways activated in different subgroups of DLBCL have so far translated poorly into the clinic, justifying the ongoing reliance on R-CHOP and other long-established chemotherapy-driven combinations. New drugs and improved identification of biomarkers in real time, however, show potential to change the situation eventually, despite some recent setbacks. Here, we review established and putative molecular drivers of DLBCL identified through large-scale genomics, highlighting among other things the care that must be taken when differentiating drivers from passengers, which is influenced by the promiscuity of activation-induced cytidine deaminase. Furthermore, we discuss why, despite having so much genomic data available, it has been difficult to move toward personalized medicine for this umbrella disorder and some steps that may be taken to hasten the process.&quot;,&quot;author&quot;:[{&quot;dropping-particle&quot;:&quot;&quot;,&quot;family&quot;:&quot;Amin&quot;,&quot;given&quot;:&quot;Amit Dipak&quot;,&quot;non-dropping-particle&quot;:&quot;&quot;,&quot;parse-names&quot;:false,&quot;suffix&quot;:&quot;&quot;},{&quot;dropping-particle&quot;:&quot;&quot;,&quot;family&quot;:&quot;Peters&quot;,&quot;given&quot;:&quot;Tara L&quot;,&quot;non-dropping-particle&quot;:&quot;&quot;,&quot;parse-names&quot;:false,&quot;suffix&quot;:&quot;&quot;},{&quot;dropping-particle&quot;:&quot;&quot;,&quot;family&quot;:&quot;Li&quot;,&quot;given&quot;:&quot;Lingxiao&quot;,&quot;non-dropping-particle&quot;:&quot;&quot;,&quot;parse-names&quot;:false,&quot;suffix&quot;:&quot;&quot;},{&quot;dropping-particle&quot;:&quot;&quot;,&quot;family&quot;:&quot;Rajan&quot;,&quot;given&quot;:&quot;Soumya Sundara&quot;,&quot;non-dropping-particle&quot;:&quot;&quot;,&quot;parse-names&quot;:false,&quot;suffix&quot;:&quot;&quot;},{&quot;dropping-particle&quot;:&quot;&quot;,&quot;family&quot;:&quot;Choudhari&quot;,&quot;given&quot;:&quot;Ramesh&quot;,&quot;non-dropping-particle&quot;:&quot;&quot;,&quot;parse-names&quot;:false,&quot;suffix&quot;:&quot;&quot;},{&quot;dropping-particle&quot;:&quot;&quot;,&quot;family&quot;:&quot;Puvvada&quot;,&quot;given&quot;:&quot;Soham D&quot;,&quot;non-dropping-particle&quot;:&quot;&quot;,&quot;parse-names&quot;:false,&quot;suffix&quot;:&quot;&quot;},{&quot;dropping-particle&quot;:&quot;&quot;,&quot;family&quot;:&quot;Schatz&quot;,&quot;given&quot;:&quot;Jonathan H&quot;,&quot;non-dropping-particle&quot;:&quot;&quot;,&quot;parse-names&quot;:false,&quot;suffix&quot;:&quot;&quot;}],&quot;container-title&quot;:&quot;Cold Spring Harbor molecular case studies&quot;,&quot;id&quot;:&quot;a049fb7b-5470-367f-829d-23a3834f2fc7&quot;,&quot;issue&quot;:&quot;3&quot;,&quot;issued&quot;:{&quot;date-parts&quot;:[[&quot;2017&quot;,&quot;5&quot;]]},&quot;language&quot;:&quot;eng&quot;,&quot;page&quot;:&quot;a001719&quot;,&quot;publisher-place&quot;:&quot;United States&quot;,&quot;title&quot;:&quot;Diffuse large B-cell lymphoma: can genomics improve treatment options for a curable cancer?&quot;,&quot;type&quot;:&quot;article-journal&quot;,&quot;volume&quot;:&quot;3&quot;},&quot;uris&quot;:[&quot;http://www.mendeley.com/documents/?uuid=02aa1c59-555d-405a-9d79-b0553b906825&quot;,&quot;http://www.mendeley.com/documents/?uuid=fe020a9b-2851-4fdd-8d91-1c6d42f916bc&quot;],&quot;isTemporary&quot;:false,&quot;legacyDesktopId&quot;:&quot;02aa1c59-555d-405a-9d79-b0553b906825&quot;}],&quot;properties&quot;:{},&quot;isEdited&quot;:false,&quot;manualOverride&quot;:{&quot;citeprocText&quot;:&quot;(17)&quot;,&quot;isManuallyOverriden&quot;:false,&quot;manualOverrideText&quot;:&quot;&quot;},&quot;citationTag&quot;:&quot;MENDELEY_CITATION_v3_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&quot;},{&quot;citationID&quot;:&quot;MENDELEY_CITATION_14f4f36f-9407-4be4-b1b7-f0587d44a21c&quot;,&quot;citationItems&quot;:[{&quot;id&quot;:&quot;738270a7-f2da-5625-9af9-4f8084770bf1&quot;,&quot;itemData&quot;:{&quot;DOI&quot;:&quot;10.1016/j.cell.2017.09.027&quot;,&quot;ISSN&quot;:&quot;0092-8674&quot;,&quot;author&quot;:[{&quot;dropping-particle&quot;:&quot;&quot;,&quot;family&quot;:&quot;Reddy&quot;,&quot;given&quot;:&quot;Anupama&quot;,&quot;non-dropping-particle&quot;:&quot;&quot;,&quot;parse-names&quot;:false,&quot;suffix&quot;:&quot;&quot;},{&quot;dropping-particle&quot;:&quot;&quot;,&quot;family&quot;:&quot;Zhang&quot;,&quot;given&quot;:&quot;Jenny&quot;,&quot;non-dropping-particle&quot;:&quot;&quot;,&quot;parse-names&quot;:false,&quot;suffix&quot;:&quot;&quot;},{&quot;dropping-particle&quot;:&quot;&quot;,&quot;family&quot;:&quot;Davis&quot;,&quot;given&quot;:&quot;Nicholas S&quot;,&quot;non-dropping-particle&quot;:&quot;&quot;,&quot;parse-names&quot;:false,&quot;suffix&quot;:&quot;&quot;},{&quot;dropping-particle&quot;:&quot;&quot;,&quot;family&quot;:&quot;Datta&quot;,&quot;given&quot;:&quot;Jyotishka&quot;,&quot;non-dropping-particle&quot;:&quot;&quot;,&quot;parse-names&quot;:false,&quot;suffix&quot;:&quot;&quot;},{&quot;dropping-particle&quot;:&quot;&quot;,&quot;family&quot;:&quot;Dunson&quot;,&quot;given&quot;:&quot;David B&quot;,&quot;non-dropping-particle&quot;:&quot;&quot;,&quot;parse-names&quot;:false,&quot;suffix&quot;:&quot;&quot;},{&quot;dropping-particle&quot;:&quot;&quot;,&quot;family&quot;:&quot;Dave&quot;,&quot;given&quot;:&quot;Sandeep S&quot;,&quot;non-dropping-particle&quot;:&quot;&quot;,&quot;parse-names&quot;:false,&quot;suffix&quot;:&quot;&quot;}],&quot;container-title&quot;:&quot;Cell&quot;,&quot;id&quot;:&quot;738270a7-f2da-5625-9af9-4f8084770bf1&quot;,&quot;issue&quot;:&quot;2&quot;,&quot;issued&quot;:{&quot;date-parts&quot;:[[&quot;2017&quot;]]},&quot;page&quot;:&quot;481-489.e15&quot;,&quot;publisher&quot;:&quot;Elsevier Inc.&quot;,&quot;title&quot;:&quot;Genetic and Functional Drivers of Diffuse Large B Cell Lymphoma&quot;,&quot;type&quot;:&quot;article-journal&quot;,&quot;volume&quot;:&quot;171&quot;},&quot;uris&quot;:[&quot;http://www.mendeley.com/documents/?uuid=8a9fc9e3-cff0-485e-a0c7-a824ca881b66&quot;,&quot;http://www.mendeley.com/documents/?uuid=02001810-7158-4253-9ceb-e50b1b62d7e3&quot;],&quot;isTemporary&quot;:false,&quot;legacyDesktopId&quot;:&quot;8a9fc9e3-cff0-485e-a0c7-a824ca881b66&quot;}],&quot;properties&quot;:{},&quot;isEdited&quot;:false,&quot;manualOverride&quot;:{&quot;citeprocText&quot;:&quot;(18)&quot;,&quot;isManuallyOverriden&quot;:false,&quot;manualOverrideText&quot;:&quot;&quot;},&quot;citationTag&quot;:&quot;MENDELEY_CITATION_v3_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&quot;},{&quot;citationID&quot;:&quot;MENDELEY_CITATION_0ec0ef2f-00bc-4339-ba03-67676e3dc0a3&quot;,&quot;citationItems&quot;:[{&quot;id&quot;:&quot;a1e281e6-c533-598a-9a5a-bb692fad9a60&quot;,&quot;itemData&quot;:{&quot;DOI&quot;:&quot;10.1056/NEJMoa011795&quot;,&quot;ISSN&quot;:&quot;00284793&quot;,&quot;abstract&quot;:&quot;BACKGROUND The standard treatment for patients with diffuse large-B-cell lymphoma is cyclophosphamide, doxorubicin, vincristine, and prednisone (CHOP). Rituximab, a chimeric monoclonal antibody against the CD20 B-cell antigen, has therapeutic activity in diffuse large-B-cell lymphoma. We conducted a randomized trial to compare CHOP chemotherapy plus rituximab with CHOP alone in elderly patients with diffuse large-B-cell lymphoma. METHODS Previously untreated patients with diffuse large-B-cell lymphoma, 60 to 80 years old, were randomly assigned to receive either eight cycles of CHOP every three weeks (197 patients) or eight cycles of CHOP plus rituximab given on day 1 of each cycle (202 patients). RESULTS The rate of complete response was significantly higher in the group that received CHOP plus rituximab than in the group that received CHOP alone (76 percent vs. 63 percent, P=0.005). With a median follow-up of two years, event-free and overall survival times were significantly higher in the CHOP-plus-rituximab group (P&lt;0.001 and P=0.007, respectively). The addition of rituximab to standard CHOP chemotherapy significantly reduced the risk of treatment failure and death (risk ratios, 0.58 [95 percent confidence interval, 0.44 to 0.77] and 0.64 [0.45 to 0.89], respectively). Clinically relevant toxicity was not significantly greater with CHOP plus rituximab. CONCLUSIONS The addition of rituximab to the CHOP regimen increases the complete-response rate and prolongs event-free and overall survival in elderly patients with diffuse large-B-cell lymphoma, without a clinically significant increase in toxicity.&quot;,&quot;author&quot;:[{&quot;dropping-particle&quot;:&quot;&quot;,&quot;family&quot;:&quot;Coiffier&quot;,&quot;given&quot;:&quot;Bertrand&quot;,&quot;non-dropping-particle&quot;:&quot;&quot;,&quot;parse-names&quot;:false,&quot;suffix&quot;:&quot;&quot;},{&quot;dropping-particle&quot;:&quot;&quot;,&quot;family&quot;:&quot;Lepage&quot;,&quot;given&quot;:&quot;Eric&quot;,&quot;non-dropping-particle&quot;:&quot;&quot;,&quot;parse-names&quot;:false,&quot;suffix&quot;:&quot;&quot;},{&quot;dropping-particle&quot;:&quot;&quot;,&quot;family&quot;:&quot;Brière&quot;,&quot;given&quot;:&quot;Josette&quot;,&quot;non-dropping-particle&quot;:&quot;&quot;,&quot;parse-names&quot;:false,&quot;suffix&quot;:&quot;&quot;},{&quot;dropping-particle&quot;:&quot;&quot;,&quot;family&quot;:&quot;Herbrecht&quot;,&quot;given&quot;:&quot;Raoul&quot;,&quot;non-dropping-particle&quot;:&quot;&quot;,&quot;parse-names&quot;:false,&quot;suffix&quot;:&quot;&quot;},{&quot;dropping-particle&quot;:&quot;&quot;,&quot;family&quot;:&quot;Tilly&quot;,&quot;given&quot;:&quot;Hervé&quot;,&quot;non-dropping-particle&quot;:&quot;&quot;,&quot;parse-names&quot;:false,&quot;suffix&quot;:&quot;&quot;},{&quot;dropping-particle&quot;:&quot;&quot;,&quot;family&quot;:&quot;Bouabdallah&quot;,&quot;given&quot;:&quot;Reda&quot;,&quot;non-dropping-particle&quot;:&quot;&quot;,&quot;parse-names&quot;:false,&quot;suffix&quot;:&quot;&quot;},{&quot;dropping-particle&quot;:&quot;&quot;,&quot;family&quot;:&quot;Morel&quot;,&quot;given&quot;:&quot;Pierre&quot;,&quot;non-dropping-particle&quot;:&quot;&quot;,&quot;parse-names&quot;:false,&quot;suffix&quot;:&quot;&quot;},{&quot;dropping-particle&quot;:&quot;&quot;,&quot;family&quot;:&quot;Neste&quot;,&quot;given&quot;:&quot;Eric&quot;,&quot;non-dropping-particle&quot;:&quot;Van Den&quot;,&quot;parse-names&quot;:false,&quot;suffix&quot;:&quot;&quot;},{&quot;dropping-particle&quot;:&quot;&quot;,&quot;family&quot;:&quot;Salles&quot;,&quot;given&quot;:&quot;Gilles&quot;,&quot;non-dropping-particle&quot;:&quot;&quot;,&quot;parse-names&quot;:false,&quot;suffix&quot;:&quot;&quot;},{&quot;dropping-particle&quot;:&quot;&quot;,&quot;family&quot;:&quot;Gaulard&quot;,&quot;given&quot;:&quot;Philippe&quot;,&quot;non-dropping-particle&quot;:&quot;&quot;,&quot;parse-names&quot;:false,&quot;suffix&quot;:&quot;&quot;},{&quot;dropping-particle&quot;:&quot;&quot;,&quot;family&quot;:&quot;Reyes&quot;,&quot;given&quot;:&quot;Felix&quot;,&quot;non-dropping-particle&quot;:&quot;&quot;,&quot;parse-names&quot;:false,&quot;suffix&quot;:&quot;&quot;},{&quot;dropping-particle&quot;:&quot;&quot;,&quot;family&quot;:&quot;Lederlin&quot;,&quot;given&quot;:&quot;Pierre&quot;,&quot;non-dropping-particle&quot;:&quot;&quot;,&quot;parse-names&quot;:false,&quot;suffix&quot;:&quot;&quot;},{&quot;dropping-particle&quot;:&quot;&quot;,&quot;family&quot;:&quot;Gisselbrecht&quot;,&quot;given&quot;:&quot;Christian&quot;,&quot;non-dropping-particle&quot;:&quot;&quot;,&quot;parse-names&quot;:false,&quot;suffix&quot;:&quot;&quot;}],&quot;container-title&quot;:&quot;New England Journal of Medicine&quot;,&quot;id&quot;:&quot;a1e281e6-c533-598a-9a5a-bb692fad9a60&quot;,&quot;issue&quot;:&quot;4&quot;,&quot;issued&quot;:{&quot;date-parts&quot;:[[&quot;2002&quot;]]},&quot;page&quot;:&quot;235-242&quot;,&quot;title&quot;:&quot;Chop chemotherapy plus rituximab compared with chop alone in elderly patients with diffuse large-B-cell lymphoma&quot;,&quot;type&quot;:&quot;article-journal&quot;,&quot;volume&quot;:&quot;346&quot;},&quot;uris&quot;:[&quot;http://www.mendeley.com/documents/?uuid=d400d27d-6f3f-41f2-99dc-28547983b2e5&quot;],&quot;isTemporary&quot;:false,&quot;legacyDesktopId&quot;:&quot;d400d27d-6f3f-41f2-99dc-28547983b2e5&quot;},{&quot;id&quot;:&quot;49b21765-b560-50c8-a061-24b9ed304714&quot;,&quot;itemData&quot;:{&quot;DOI&quot;:&quot;10.1182/blood-2010-03-276246&quot;,&quot;ISSN&quot;:&quot;15280020&quot;,&quot;abstract&quot;:&quot;We report the outcome of patients included in the LNH-98.5 study, which compared cyclophosphamide, doxorubicin, vincristine, and prednisone (CHOP) to rituximab plus CHOP (R-CHOP) therapy in 399 patients with diffuse large B-cell lymphoma (DLBCL) aged 60 to 80 years, with a median follow-up time of 10 years. Clinical event information was updated in all living patients (with the exception of 3 patients) in 2009. Survival end points were improved in patients treated with R-CHOP: the 10-year progression-free survival was 36.5%, compared with 20% with CHOP alone, and the 10-year overall survival was 43.5% compared with 27.6%. The same risk of death due to other diseases, secondary cancers, and late relapses was observed in both study arms. Relapses occurring after 5 years represented 7% of all disease progressions. The results from the 10-year analysis confirm the benefits and tolerability of the addition of rituximab to CHOP. Our findings underscore the need to treat elderly patients as young patients, with the use of curative chemotherapy. © 2010 by The American Society of Hematology.&quot;,&quot;author&quot;:[{&quot;dropping-particle&quot;:&quot;&quot;,&quot;family&quot;:&quot;Coiffier&quot;,&quot;given&quot;:&quot;Bertrand&quot;,&quot;non-dropping-particle&quot;:&quot;&quot;,&quot;parse-names&quot;:false,&quot;suffix&quot;:&quot;&quot;},{&quot;dropping-particle&quot;:&quot;&quot;,&quot;family&quot;:&quot;Thieblemont&quot;,&quot;given&quot;:&quot;Catherine&quot;,&quot;non-dropping-particle&quot;:&quot;&quot;,&quot;parse-names&quot;:false,&quot;suffix&quot;:&quot;&quot;},{&quot;dropping-particle&quot;:&quot;&quot;,&quot;family&quot;:&quot;Neste&quot;,&quot;given&quot;:&quot;Eric&quot;,&quot;non-dropping-particle&quot;:&quot;Van Den&quot;,&quot;parse-names&quot;:false,&quot;suffix&quot;:&quot;&quot;},{&quot;dropping-particle&quot;:&quot;&quot;,&quot;family&quot;:&quot;Lepeu&quot;,&quot;given&quot;:&quot;Gérard&quot;,&quot;non-dropping-particle&quot;:&quot;&quot;,&quot;parse-names&quot;:false,&quot;suffix&quot;:&quot;&quot;},{&quot;dropping-particle&quot;:&quot;&quot;,&quot;family&quot;:&quot;Plantier&quot;,&quot;given&quot;:&quot;Isabelle&quot;,&quot;non-dropping-particle&quot;:&quot;&quot;,&quot;parse-names&quot;:false,&quot;suffix&quot;:&quot;&quot;},{&quot;dropping-particle&quot;:&quot;&quot;,&quot;family&quot;:&quot;Castaigne&quot;,&quot;given&quot;:&quot;Sylvie&quot;,&quot;non-dropping-particle&quot;:&quot;&quot;,&quot;parse-names&quot;:false,&quot;suffix&quot;:&quot;&quot;},{&quot;dropping-particle&quot;:&quot;&quot;,&quot;family&quot;:&quot;Lefort&quot;,&quot;given&quot;:&quot;Sophie&quot;,&quot;non-dropping-particle&quot;:&quot;&quot;,&quot;parse-names&quot;:false,&quot;suffix&quot;:&quot;&quot;},{&quot;dropping-particle&quot;:&quot;&quot;,&quot;family&quot;:&quot;Marit&quot;,&quot;given&quot;:&quot;Gérald&quot;,&quot;non-dropping-particle&quot;:&quot;&quot;,&quot;parse-names&quot;:false,&quot;suffix&quot;:&quot;&quot;},{&quot;dropping-particle&quot;:&quot;&quot;,&quot;family&quot;:&quot;Macro&quot;,&quot;given&quot;:&quot;Margaret&quot;,&quot;non-dropping-particle&quot;:&quot;&quot;,&quot;parse-names&quot;:false,&quot;suffix&quot;:&quot;&quot;},{&quot;dropping-particle&quot;:&quot;&quot;,&quot;family&quot;:&quot;Sebban&quot;,&quot;given&quot;:&quot;Catherine&quot;,&quot;non-dropping-particle&quot;:&quot;&quot;,&quot;parse-names&quot;:false,&quot;suffix&quot;:&quot;&quot;},{&quot;dropping-particle&quot;:&quot;&quot;,&quot;family&quot;:&quot;Belhadj&quot;,&quot;given&quot;:&quot;Karim&quot;,&quot;non-dropping-particle&quot;:&quot;&quot;,&quot;parse-names&quot;:false,&quot;suffix&quot;:&quot;&quot;},{&quot;dropping-particle&quot;:&quot;&quot;,&quot;family&quot;:&quot;Bordessoule&quot;,&quot;given&quot;:&quot;Dominique&quot;,&quot;non-dropping-particle&quot;:&quot;&quot;,&quot;parse-names&quot;:false,&quot;suffix&quot;:&quot;&quot;},{&quot;dropping-particle&quot;:&quot;&quot;,&quot;family&quot;:&quot;Fermé&quot;,&quot;given&quot;:&quot;Christophe&quot;,&quot;non-dropping-particle&quot;:&quot;&quot;,&quot;parse-names&quot;:false,&quot;suffix&quot;:&quot;&quot;},{&quot;dropping-particle&quot;:&quot;&quot;,&quot;family&quot;:&quot;Tilly&quot;,&quot;given&quot;:&quot;Hervé&quot;,&quot;non-dropping-particle&quot;:&quot;&quot;,&quot;parse-names&quot;:false,&quot;suffix&quot;:&quot;&quot;}],&quot;container-title&quot;:&quot;Blood&quot;,&quot;id&quot;:&quot;49b21765-b560-50c8-a061-24b9ed304714&quot;,&quot;issue&quot;:&quot;12&quot;,&quot;issued&quot;:{&quot;date-parts&quot;:[[&quot;2010&quot;]]},&quot;page&quot;:&quot;2040-2045&quot;,&quot;title&quot;:&quot;Long-term outcome of patients in the LNH-98.5 trial, the first randomized study comparing rituximab-CHOP to standard CHOP chemotherapy in DLBCL patients: A study by the Groupe d'Etudes des Lymphomes de l'Adulte&quot;,&quot;type&quot;:&quot;article-journal&quot;,&quot;volume&quot;:&quot;116&quot;},&quot;uris&quot;:[&quot;http://www.mendeley.com/documents/?uuid=f7607049-34d9-4bd6-893e-8b687535b7eb&quot;],&quot;isTemporary&quot;:false,&quot;legacyDesktopId&quot;:&quot;f7607049-34d9-4bd6-893e-8b687535b7eb&quot;}],&quot;properties&quot;:{},&quot;isEdited&quot;:false,&quot;manualOverride&quot;:{&quot;citeprocText&quot;:&quot;(19,20)&quot;,&quot;isManuallyOverriden&quot;:false,&quot;manualOverrideText&quot;:&quot;&quot;},&quot;citationTag&quot;:&quot;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&quot;},{&quot;citationID&quot;:&quot;MENDELEY_CITATION_ec9c16ef-cfb0-4dbe-86d0-eeda899f22e5&quot;,&quot;citationItems&quot;:[{&quot;id&quot;:&quot;221b3dc6-41dd-5768-bb78-d539918c6a51&quot;,&quot;itemData&quot;:{&quot;DOI&quot;:&quot;10.1200/JCO.18.01994&quot;,&quot;author&quot;:[{&quot;dropping-particle&quot;:&quot;&quot;,&quot;family&quot;:&quot;Bartlett&quot;,&quot;given&quot;:&quot;Nancy L&quot;,&quot;non-dropping-particle&quot;:&quot;&quot;,&quot;parse-names&quot;:false,&quot;suffix&quot;:&quot;&quot;},{&quot;dropping-particle&quot;:&quot;&quot;,&quot;family&quot;:&quot;Wilson&quot;,&quot;given&quot;:&quot;Wyndham H&quot;,&quot;non-dropping-particle&quot;:&quot;&quot;,&quot;parse-names&quot;:false,&quot;suffix&quot;:&quot;&quot;},{&quot;dropping-particle&quot;:&quot;&quot;,&quot;family&quot;:&quot;Jung&quot;,&quot;given&quot;:&quot;Sin-ho&quot;,&quot;non-dropping-particle&quot;:&quot;&quot;,&quot;parse-names&quot;:false,&quot;suffix&quot;:&quot;&quot;},{&quot;dropping-particle&quot;:&quot;&quot;,&quot;family&quot;:&quot;Hsi&quot;,&quot;given&quot;:&quot;Eric D&quot;,&quot;non-dropping-particle&quot;:&quot;&quot;,&quot;parse-names&quot;:false,&quot;suffix&quot;:&quot;&quot;},{&quot;dropping-particle&quot;:&quot;&quot;,&quot;family&quot;:&quot;Maurer&quot;,&quot;given&quot;:&quot;Matthew J&quot;,&quot;non-dropping-particle&quot;:&quot;&quot;,&quot;parse-names&quot;:false,&quot;suffix&quot;:&quot;&quot;}],&quot;id&quot;:&quot;221b3dc6-41dd-5768-bb78-d539918c6a51&quot;,&quot;issued&quot;:{&quot;date-parts&quot;:[[&quot;2020&quot;]]},&quot;title&quot;:&quot;Dose-Adjusted EPOCH-R Compared With R-CHOP as Frontline Therapy for Diffuse Large B-Cell Lymphoma : Clinical Outcomes of the Phase III Intergroup Trial Alliance / CALGB 50303&quot;,&quot;type&quot;:&quot;article-journal&quot;},&quot;uris&quot;:[&quot;http://www.mendeley.com/documents/?uuid=b04ca26e-ea69-42b8-90b5-bb108b9f12ad&quot;],&quot;isTemporary&quot;:false,&quot;legacyDesktopId&quot;:&quot;b04ca26e-ea69-42b8-90b5-bb108b9f12ad&quot;}],&quot;properties&quot;:{},&quot;isEdited&quot;:false,&quot;manualOverride&quot;:{&quot;citeprocText&quot;:&quot;(21)&quot;,&quot;isManuallyOverriden&quot;:false,&quot;manualOverrideText&quot;:&quot;&quot;},&quot;citationTag&quot;:&quot;MENDELEY_CITATION_v3_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&quot;},{&quot;citationID&quot;:&quot;MENDELEY_CITATION_9a11fa5a-5a74-4a1c-82ce-a727c2bbc403&quot;,&quot;citationItems&quot;:[{&quot;id&quot;:&quot;2ee76127-fa10-3f26-a906-2ca72280a657&quot;,&quot;itemData&quot;:{&quot;DOI&quot;:&quot;10.1002/ajh.25760&quot;,&quot;ISSN&quot;:&quot;0361-8609&quot;,&quot;author&quot;:[{&quot;dropping-particle&quot;:&quot;&quot;,&quot;family&quot;:&quot;Beltran&quot;,&quot;given&quot;:&quot;Brady E.&quot;,&quot;non-dropping-particle&quot;:&quot;&quot;,&quot;parse-names&quot;:false,&quot;suffix&quot;:&quot;&quot;},{&quot;dropping-particle&quot;:&quot;&quot;,&quot;family&quot;:&quot;Castro&quot;,&quot;given&quot;:&quot;Denisse&quot;,&quot;non-dropping-particle&quot;:&quot;&quot;,&quot;parse-names&quot;:false,&quot;suffix&quot;:&quot;&quot;},{&quot;dropping-particle&quot;:&quot;&quot;,&quot;family&quot;:&quot;Paredes&quot;,&quot;given&quot;:&quot;Sally&quot;,&quot;non-dropping-particle&quot;:&quot;&quot;,&quot;parse-names&quot;:false,&quot;suffix&quot;:&quot;&quot;},{&quot;dropping-particle&quot;:&quot;&quot;,&quot;family&quot;:&quot;Miranda&quot;,&quot;given&quot;:&quot;Roberto N.&quot;,&quot;non-dropping-particle&quot;:&quot;&quot;,&quot;parse-names&quot;:false,&quot;suffix&quot;:&quot;&quot;},{&quot;dropping-particle&quot;:&quot;&quot;,&quot;family&quot;:&quot;Castillo&quot;,&quot;given&quot;:&quot;Jorge J.&quot;,&quot;non-dropping-particle&quot;:&quot;&quot;,&quot;parse-names&quot;:false,&quot;suffix&quot;:&quot;&quot;}],&quot;container-title&quot;:&quot;American Journal of Hematology&quot;,&quot;id&quot;:&quot;2ee76127-fa10-3f26-a906-2ca72280a657&quot;,&quot;issued&quot;:{&quot;date-parts&quot;:[[&quot;2020&quot;]]},&quot;title&quot;:&quot;EBV‐positive diffuse large B‐cell lymphoma, not otherwise specified: 2020 update on diagnosis, risk‐stratification and management&quot;,&quot;type&quot;:&quot;article-journal&quot;},&quot;uris&quot;:[&quot;http://www.mendeley.com/documents/?uuid=96e69809-b907-4e1f-86b0-afe1b8de2010&quot;,&quot;http://www.mendeley.com/documents/?uuid=4ea8223e-e817-4af9-b681-2e54284e2f93&quot;],&quot;isTemporary&quot;:false,&quot;legacyDesktopId&quot;:&quot;96e69809-b907-4e1f-86b0-afe1b8de2010&quot;}],&quot;properties&quot;:{},&quot;isEdited&quot;:false,&quot;manualOverride&quot;:{&quot;citeprocText&quot;:&quot;(22)&quot;,&quot;isManuallyOverriden&quot;:false,&quot;manualOverrideText&quot;:&quot;&quot;},&quot;citationTag&quot;:&quot;MENDELEY_CITATION_v3_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&quot;},{&quot;citationID&quot;:&quot;MENDELEY_CITATION_b5c79154-b0a7-4c3b-a83d-0055e9e7715f&quot;,&quot;citationItems&quot;:[{&quot;id&quot;:&quot;9eccea87-cb55-32ac-bf88-33efedf87c53&quot;,&quot;itemData&quot;:{&quot;ISBN&quot;:&quot;1727-558X  UL  - http://www.scielo.org.pe/scielo.php?script=sci_arttext&amp;pid=S1727-558X2018000300001&amp;nrm=iso&quot;,&quot;author&quot;:[{&quot;dropping-particle&quot;:&quot;&quot;,&quot;family&quot;:&quot;Lizaraso-Caparó&quot;,&quot;given&quot;:&quot;Frank&quot;,&quot;non-dropping-particle&quot;:&quot;&quot;,&quot;parse-names&quot;:false,&quot;suffix&quot;:&quot;&quot;},{&quot;dropping-particle&quot;:&quot;&quot;,&quot;family&quot;:&quot;Ruiz-Mori&quot;,&quot;given&quot;:&quot;Enrique&quot;,&quot;non-dropping-particle&quot;:&quot;&quot;,&quot;parse-names&quot;:false,&quot;suffix&quot;:&quot;&quot;}],&quot;container-title&quot;:&quot;Horizonte Médico (Lima) &quot;,&quot;id&quot;:&quot;9eccea87-cb55-32ac-bf88-33efedf87c53&quot;,&quot;issued&quot;:{&quot;date-parts&quot;:[[&quot;2018&quot;]]},&quot;page&quot;:&quot;4-5&quot;,&quot;publisher&quot;:&quot;scielo &quot;,&quot;title&quot;:&quot;Medicina de precisión, un avance necesario &quot;,&quot;type&quot;:&quot;article&quot;,&quot;volume&quot;:&quot;18 &quot;},&quot;uris&quot;:[&quot;http://www.mendeley.com/documents/?uuid=32af1dc5-c755-4428-8a0f-05a98b80bc6a&quot;,&quot;http://www.mendeley.com/documents/?uuid=fe180dab-b79e-4fe5-86f4-c8cc73948ba7&quot;],&quot;isTemporary&quot;:false,&quot;legacyDesktopId&quot;:&quot;32af1dc5-c755-4428-8a0f-05a98b80bc6a&quot;}],&quot;properties&quot;:{},&quot;isEdited&quot;:false,&quot;manualOverride&quot;:{&quot;citeprocText&quot;:&quot;(23)&quot;,&quot;isManuallyOverriden&quot;:false,&quot;manualOverrideText&quot;:&quot;&quot;},&quot;citationTag&quot;:&quot;MENDELEY_CITATION_v3_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&quot;},{&quot;citationID&quot;:&quot;MENDELEY_CITATION_69f25bd0-bfe4-457c-882a-8d4f25e34fae&quot;,&quot;citationItems&quot;:[{&quot;id&quot;:&quot;4632696f-b459-3595-83c0-10df518f1bdf&quot;,&quot;itemData&quot;:{&quot;DOI&quot;:&quot;10.1016/j.ebiom.2019.09.034&quot;,&quot;ISSN&quot;:&quot;23523964&quot;,&quot;abstract&quot;:&quot;Background: Gene expression profiling (GEP), next-generation sequencing (NGS) and copy number variation (CNV) analysis have led to an increasingly detailed characterization of the genomic profiles of DLBCL. The aim of this study was to perform a fully integrated analysis of mutational, genomic, and expression profiles to refine DLBCL subtypes. A comparison of our model with two recently published integrative DLBCL classifiers was carried out, in order to best reflect the current state of genomic subtypes. Methods: 223 patients with de novo DLBCL from the prospective, multicenter and randomized LNH-03B LYSA clinical trials were included. GEP data was obtained using Affymetrix GeneChip arrays, mutational profiles were established by Lymphopanel NGS targeting 34 key genes, CNV analysis was obtained by array CGH, and FISH and IHC were performed. Unsupervised independent component analysis (ICA) was applied to GEP data and integrated analysis of multi-level molecular data associated with each component (gene signature) was performed. Findings: ICA identified 38 components reflecting transcriptomic variability across our DLBCL cohort. Many of the components were closely related to well-known DLBCL features such as cell-of-origin, stromal and MYC signatures. A component linked to gain of 19q13 locus, among other genomic alterations, was significantly correlated with poor OS and PFS. Through this integrated analysis, a high degree of heterogeneity was highlighted among previously described DLBCL subtypes. Interpretation: The results of this integrated analysis enable a global and multi-level view of DLBCL, as well as improve our understanding of DLBCL subgroups.&quot;,&quot;author&quot;:[{&quot;dropping-particle&quot;:&quot;&quot;,&quot;family&quot;:&quot;Dubois&quot;,&quot;given&quot;:&quot;Sydney&quot;,&quot;non-dropping-particle&quot;:&quot;&quot;,&quot;parse-names&quot;:false,&quot;suffix&quot;:&quot;&quot;},{&quot;dropping-particle&quot;:&quot;&quot;,&quot;family&quot;:&quot;Tesson&quot;,&quot;given&quot;:&quot;Bruno&quot;,&quot;non-dropping-particle&quot;:&quot;&quot;,&quot;parse-names&quot;:false,&quot;suffix&quot;:&quot;&quot;},{&quot;dropping-particle&quot;:&quot;&quot;,&quot;family&quot;:&quot;Mareschal&quot;,&quot;given&quot;:&quot;Sylvain&quot;,&quot;non-dropping-particle&quot;:&quot;&quot;,&quot;parse-names&quot;:false,&quot;suffix&quot;:&quot;&quot;},{&quot;dropping-particle&quot;:&quot;&quot;,&quot;family&quot;:&quot;Viailly&quot;,&quot;given&quot;:&quot;Pierre Julien&quot;,&quot;non-dropping-particle&quot;:&quot;&quot;,&quot;parse-names&quot;:false,&quot;suffix&quot;:&quot;&quot;},{&quot;dropping-particle&quot;:&quot;&quot;,&quot;family&quot;:&quot;Bohers&quot;,&quot;given&quot;:&quot;Elodie&quot;,&quot;non-dropping-particle&quot;:&quot;&quot;,&quot;parse-names&quot;:false,&quot;suffix&quot;:&quot;&quot;},{&quot;dropping-particle&quot;:&quot;&quot;,&quot;family&quot;:&quot;Ruminy&quot;,&quot;given&quot;:&quot;Philippe&quot;,&quot;non-dropping-particle&quot;:&quot;&quot;,&quot;parse-names&quot;:false,&quot;suffix&quot;:&quot;&quot;},{&quot;dropping-particle&quot;:&quot;&quot;,&quot;family&quot;:&quot;Etancelin&quot;,&quot;given&quot;:&quot;Pascaline&quot;,&quot;non-dropping-particle&quot;:&quot;&quot;,&quot;parse-names&quot;:false,&quot;suffix&quot;:&quot;&quot;},{&quot;dropping-particle&quot;:&quot;&quot;,&quot;family&quot;:&quot;Peyrouze&quot;,&quot;given&quot;:&quot;Pauline&quot;,&quot;non-dropping-particle&quot;:&quot;&quot;,&quot;parse-names&quot;:false,&quot;suffix&quot;:&quot;&quot;},{&quot;dropping-particle&quot;:&quot;&quot;,&quot;family&quot;:&quot;Copie-Bergman&quot;,&quot;given&quot;:&quot;Christiane&quot;,&quot;non-dropping-particle&quot;:&quot;&quot;,&quot;parse-names&quot;:false,&quot;suffix&quot;:&quot;&quot;},{&quot;dropping-particle&quot;:&quot;&quot;,&quot;family&quot;:&quot;Fabiani&quot;,&quot;given&quot;:&quot;Bettina&quot;,&quot;non-dropping-particle&quot;:&quot;&quot;,&quot;parse-names&quot;:false,&quot;suffix&quot;:&quot;&quot;},{&quot;dropping-particle&quot;:&quot;&quot;,&quot;family&quot;:&quot;Petrella&quot;,&quot;given&quot;:&quot;Tony&quot;,&quot;non-dropping-particle&quot;:&quot;&quot;,&quot;parse-names&quot;:false,&quot;suffix&quot;:&quot;&quot;},{&quot;dropping-particle&quot;:&quot;&quot;,&quot;family&quot;:&quot;Jais&quot;,&quot;given&quot;:&quot;Jean Philippe&quot;,&quot;non-dropping-particle&quot;:&quot;&quot;,&quot;parse-names&quot;:false,&quot;suffix&quot;:&quot;&quot;},{&quot;dropping-particle&quot;:&quot;&quot;,&quot;family&quot;:&quot;Haioun&quot;,&quot;given&quot;:&quot;Corinne&quot;,&quot;non-dropping-particle&quot;:&quot;&quot;,&quot;parse-names&quot;:false,&quot;suffix&quot;:&quot;&quot;},{&quot;dropping-particle&quot;:&quot;&quot;,&quot;family&quot;:&quot;Salles&quot;,&quot;given&quot;:&quot;Gilles&quot;,&quot;non-dropping-particle&quot;:&quot;&quot;,&quot;parse-names&quot;:false,&quot;suffix&quot;:&quot;&quot;},{&quot;dropping-particle&quot;:&quot;&quot;,&quot;family&quot;:&quot;Molina&quot;,&quot;given&quot;:&quot;Thierry Jo&quot;,&quot;non-dropping-particle&quot;:&quot;&quot;,&quot;parse-names&quot;:false,&quot;suffix&quot;:&quot;&quot;},{&quot;dropping-particle&quot;:&quot;&quot;,&quot;family&quot;:&quot;Leroy&quot;,&quot;given&quot;:&quot;Karen&quot;,&quot;non-dropping-particle&quot;:&quot;&quot;,&quot;parse-names&quot;:false,&quot;suffix&quot;:&quot;&quot;},{&quot;dropping-particle&quot;:&quot;&quot;,&quot;family&quot;:&quot;Tilly&quot;,&quot;given&quot;:&quot;Hervé&quot;,&quot;non-dropping-particle&quot;:&quot;&quot;,&quot;parse-names&quot;:false,&quot;suffix&quot;:&quot;&quot;},{&quot;dropping-particle&quot;:&quot;&quot;,&quot;family&quot;:&quot;Jardin&quot;,&quot;given&quot;:&quot;Fabrice&quot;,&quot;non-dropping-particle&quot;:&quot;&quot;,&quot;parse-names&quot;:false,&quot;suffix&quot;:&quot;&quot;}],&quot;container-title&quot;:&quot;EBioMedicine&quot;,&quot;id&quot;:&quot;4632696f-b459-3595-83c0-10df518f1bdf&quot;,&quot;issued&quot;:{&quot;date-parts&quot;:[[&quot;2019&quot;]]},&quot;page&quot;:&quot;58-69&quot;,&quot;publisher&quot;:&quot;Elsevier B.V.&quot;,&quot;title&quot;:&quot;Refining diffuse large B-cell lymphoma subgroups using integrated analysis of molecular profiles&quot;,&quot;type&quot;:&quot;article-journal&quot;,&quot;volume&quot;:&quot;48&quot;},&quot;uris&quot;:[&quot;http://www.mendeley.com/documents/?uuid=e53749d3-4fda-428e-add2-45ed528c27d7&quot;,&quot;http://www.mendeley.com/documents/?uuid=0dabc0aa-40a2-49f4-8402-5aef08bc0c92&quot;],&quot;isTemporary&quot;:false,&quot;legacyDesktopId&quot;:&quot;e53749d3-4fda-428e-add2-45ed528c27d7&quot;}],&quot;properties&quot;:{},&quot;isEdited&quot;:false,&quot;manualOverride&quot;:{&quot;citeprocText&quot;:&quot;(24)&quot;,&quot;isManuallyOverriden&quot;:false,&quot;manualOverrideText&quot;:&quot;&quot;},&quot;citationTag&quot;:&quot;MENDELEY_CITATION_v3_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&quot;},{&quot;citationID&quot;:&quot;MENDELEY_CITATION_1cd63bc7-7f85-4d95-ac79-b642d716edee&quot;,&quot;citationItems&quot;:[{&quot;id&quot;:&quot;7f517118-bc8e-3dbd-ba40-8c7447d03e86&quot;,&quot;itemData&quot;:{&quot;DOI&quot;:&quot;10.1016/j.physbeh.2017.03.040&quot;,&quot;abstract&quot;:&quot;Background: Diagnosis requires that clinicians communicate and share patient information in an efficient manner. Advances in electronic health records (EHR) and health information technologies have created both challenges and opportunities for such communication. Methods: We conducted a multi-method, focused ethnographic study of physicians on general medicine inpatient units in two teaching hospitals. Physician teams were observed during and after morning rounds to understand workflow, data sharing and communication during diagnosis. To validate findings, interviews and focus groups were conducted with physicians. Field notes and interview/focus group transcripts were reviewed and themes identified using content analysis. Results: Existing communication technologies and EHR-based data sharing processes were perceived as barriers to diagnosis. In particular, reliance on paging systems and lack of face-to- face communication among clinicians created obstacles to sustained thinking and discussion of diagnostic decision-making. Further, the EHR created data overload and data fragmentation, making integration for diagnosis difficult. To improve diagnosis, physicians recommended replacing pagers with two-way communication devices, restructuring the EHR to facilitate access to key information, and improving training on EHR systems. Conclusions: As advances in health information technology evolve, challenges in the way clinicians share information during the diagnostic process will rise. To improve diagnosis, changes to both the technology and the way in which we use it may be necessary.&quot;,&quot;author&quot;:[{&quot;dropping-particle&quot;:&quot;&quot;,&quot;family&quot;:&quot;Chapuy&quot;,&quot;given&quot;:&quot;B&quot;,&quot;non-dropping-particle&quot;:&quot;&quot;,&quot;parse-names&quot;:false,&quot;suffix&quot;:&quot;&quot;},{&quot;dropping-particle&quot;:&quot;&quot;,&quot;family&quot;:&quot;Stewart&quot;,&quot;given&quot;:&quot;C&quot;,&quot;non-dropping-particle&quot;:&quot;&quot;,&quot;parse-names&quot;:false,&quot;suffix&quot;:&quot;&quot;},{&quot;dropping-particle&quot;:&quot;&quot;,&quot;family&quot;:&quot;Dunford&quot;,&quot;given&quot;:&quot;A&quot;,&quot;non-dropping-particle&quot;:&quot;&quot;,&quot;parse-names&quot;:false,&quot;suffix&quot;:&quot;&quot;},{&quot;dropping-particle&quot;:&quot;&quot;,&quot;family&quot;:&quot;Al&quot;,&quot;given&quot;:&quot;Et&quot;,&quot;non-dropping-particle&quot;:&quot;&quot;,&quot;parse-names&quot;:false,&quot;suffix&quot;:&quot;&quot;}],&quot;container-title&quot;:&quot;Nat Med.&quot;,&quot;id&quot;:&quot;7f517118-bc8e-3dbd-ba40-8c7447d03e86&quot;,&quot;issue&quot;:&quot;5&quot;,&quot;issued&quot;:{&quot;date-parts&quot;:[[&quot;2018&quot;]]},&quot;page&quot;:&quot;679-690&quot;,&quot;title&quot;:&quot;Molecular Subtypes of Diffuse Large B-cell Lymphoma are Associated with Distinct Pathogenic Mechanisms and Outcomes.&quot;,&quot;type&quot;:&quot;article-journal&quot;,&quot;volume&quot;:&quot;24&quot;},&quot;uris&quot;:[&quot;http://www.mendeley.com/documents/?uuid=c95d6d1e-0d5d-4f2f-8227-cb868351f6e7&quot;,&quot;http://www.mendeley.com/documents/?uuid=82bd8c0b-fabd-40ee-b4c6-ca4d37b9d0b2&quot;],&quot;isTemporary&quot;:false,&quot;legacyDesktopId&quot;:&quot;c95d6d1e-0d5d-4f2f-8227-cb868351f6e7&quot;},{&quot;id&quot;:&quot;bc1e0529-fdc3-3dd8-927a-1e3ef802c66d&quot;,&quot;itemData&quot;:{&quot;DOI&quot;:&quot;10.1056/NEJMoa1801445&quot;,&quot;ISSN&quot;:&quot;15334406&quot;,&quot;abstract&quot;:&quot;BACKGROUND Diffuse large B-cell lymphomas (DLBCLs) are phenotypically and genetically heterogeneous. Gene-expression profiling has identified subgroups of DLBCL (activated B-cell-like [ABC], germinal-center B-cell-like [GCB], and unclassified) according to cell of origin that are associated with a differential response to chemotherapy and targeted agents. We sought to extend these findings by identifying genetic subtypes of DLBCL based on shared genomic abnormalities and to uncover therapeutic vulnerabilities based on tumor genetics. METHODS We studied 574 DLBCL biopsy samples using exome and transcriptome sequencing, array-based DNA copy-number analysis, and targeted amplicon resequencing of 372 genes to identify genes with recurrent aberrations. We developed and implemented an algorithm to discover genetic subtypes based on the co-occurrence of genetic alterations. RESULTS We identified four prominent genetic subtypes in DLBCL, termed MCD (based on the co-occurrence of MYD88L265P and CD79B mutations), BN2 (based on BCL6 fusions and NOTCH2 mutations), N1 (based on NOTCH1 mutations), and EZB (based on EZH2 mutations and BCL2 translocations). Genetic aberrations in multiple genes distinguished each genetic subtype from other DLBCLs. These subtypes differed phenotypically, as judged by differences in gene-expression signatures and responses to immunochemotherapy, with favorable survival in the BN2 and EZB subtypes and inferior outcomes in the MCD and N1 subtypes. Analysis of genetic pathways suggested that MCD and BN2 DLBCLs rely on \&quot;chronic active\&quot; B-cell receptor signaling that is amenable to therapeutic inhibition. CONCLUSIONS We uncovered genetic subtypes of DLBCL with distinct genotypic, epigenetic, and clinical characteristics, providing a potential nosology for precision-medicine strategies in DLBCL. (Funded by the Intramural Research Program of the National Institutes of Health and others.)&quot;,&quot;author&quot;:[{&quot;dropping-particle&quot;:&quot;&quot;,&quot;family&quot;:&quot;Schmitz&quot;,&quot;given&quot;:&quot;R.&quot;,&quot;non-dropping-particle&quot;:&quot;&quot;,&quot;parse-names&quot;:false,&quot;suffix&quot;:&quot;&quot;},{&quot;dropping-particle&quot;:&quot;&quot;,&quot;family&quot;:&quot;Wright&quot;,&quot;given&quot;:&quot;G. W.&quot;,&quot;non-dropping-particle&quot;:&quot;&quot;,&quot;parse-names&quot;:false,&quot;suffix&quot;:&quot;&quot;},{&quot;dropping-particle&quot;:&quot;&quot;,&quot;family&quot;:&quot;Huang&quot;,&quot;given&quot;:&quot;D. W.&quot;,&quot;non-dropping-particle&quot;:&quot;&quot;,&quot;parse-names&quot;:false,&quot;suffix&quot;:&quot;&quot;},{&quot;dropping-particle&quot;:&quot;&quot;,&quot;family&quot;:&quot;Johnson&quot;,&quot;given&quot;:&quot;C. A.&quot;,&quot;non-dropping-particle&quot;:&quot;&quot;,&quot;parse-names&quot;:false,&quot;suffix&quot;:&quot;&quot;},{&quot;dropping-particle&quot;:&quot;&quot;,&quot;family&quot;:&quot;Phelan&quot;,&quot;given&quot;:&quot;J. D.&quot;,&quot;non-dropping-particle&quot;:&quot;&quot;,&quot;parse-names&quot;:false,&quot;suffix&quot;:&quot;&quot;},{&quot;dropping-particle&quot;:&quot;&quot;,&quot;family&quot;:&quot;Wang&quot;,&quot;given&quot;:&quot;J. Q.&quot;,&quot;non-dropping-particle&quot;:&quot;&quot;,&quot;parse-names&quot;:false,&quot;suffix&quot;:&quot;&quot;},{&quot;dropping-particle&quot;:&quot;&quot;,&quot;family&quot;:&quot;Roulland&quot;,&quot;given&quot;:&quot;S.&quot;,&quot;non-dropping-particle&quot;:&quot;&quot;,&quot;parse-names&quot;:false,&quot;suffix&quot;:&quot;&quot;},{&quot;dropping-particle&quot;:&quot;&quot;,&quot;family&quot;:&quot;Kasbekar&quot;,&quot;given&quot;:&quot;M.&quot;,&quot;non-dropping-particle&quot;:&quot;&quot;,&quot;parse-names&quot;:false,&quot;suffix&quot;:&quot;&quot;},{&quot;dropping-particle&quot;:&quot;&quot;,&quot;family&quot;:&quot;Young&quot;,&quot;given&quot;:&quot;R. M.&quot;,&quot;non-dropping-particle&quot;:&quot;&quot;,&quot;parse-names&quot;:false,&quot;suffix&quot;:&quot;&quot;},{&quot;dropping-particle&quot;:&quot;&quot;,&quot;family&quot;:&quot;Shaffer&quot;,&quot;given&quot;:&quot;A. L.&quot;,&quot;non-dropping-particle&quot;:&quot;&quot;,&quot;parse-names&quot;:false,&quot;suffix&quot;:&quot;&quot;},{&quot;dropping-particle&quot;:&quot;&quot;,&quot;family&quot;:&quot;Hodson&quot;,&quot;given&quot;:&quot;D. J.&quot;,&quot;non-dropping-particle&quot;:&quot;&quot;,&quot;parse-names&quot;:false,&quot;suffix&quot;:&quot;&quot;},{&quot;dropping-particle&quot;:&quot;&quot;,&quot;family&quot;:&quot;Xiao&quot;,&quot;given&quot;:&quot;W.&quot;,&quot;non-dropping-particle&quot;:&quot;&quot;,&quot;parse-names&quot;:false,&quot;suffix&quot;:&quot;&quot;},{&quot;dropping-particle&quot;:&quot;&quot;,&quot;family&quot;:&quot;Yu&quot;,&quot;given&quot;:&quot;X.&quot;,&quot;non-dropping-particle&quot;:&quot;&quot;,&quot;parse-names&quot;:false,&quot;suffix&quot;:&quot;&quot;},{&quot;dropping-particle&quot;:&quot;&quot;,&quot;family&quot;:&quot;Yang&quot;,&quot;given&quot;:&quot;Y.&quot;,&quot;non-dropping-particle&quot;:&quot;&quot;,&quot;parse-names&quot;:false,&quot;suffix&quot;:&quot;&quot;},{&quot;dropping-particle&quot;:&quot;&quot;,&quot;family&quot;:&quot;Zhao&quot;,&quot;given&quot;:&quot;H.&quot;,&quot;non-dropping-particle&quot;:&quot;&quot;,&quot;parse-names&quot;:false,&quot;suffix&quot;:&quot;&quot;},{&quot;dropping-particle&quot;:&quot;&quot;,&quot;family&quot;:&quot;Xu&quot;,&quot;given&quot;:&quot;W.&quot;,&quot;non-dropping-particle&quot;:&quot;&quot;,&quot;parse-names&quot;:false,&quot;suffix&quot;:&quot;&quot;},{&quot;dropping-particle&quot;:&quot;&quot;,&quot;family&quot;:&quot;Liu&quot;,&quot;given&quot;:&quot;X.&quot;,&quot;non-dropping-particle&quot;:&quot;&quot;,&quot;parse-names&quot;:false,&quot;suffix&quot;:&quot;&quot;},{&quot;dropping-particle&quot;:&quot;&quot;,&quot;family&quot;:&quot;Zhou&quot;,&quot;given&quot;:&quot;B.&quot;,&quot;non-dropping-particle&quot;:&quot;&quot;,&quot;parse-names&quot;:false,&quot;suffix&quot;:&quot;&quot;},{&quot;dropping-particle&quot;:&quot;&quot;,&quot;family&quot;:&quot;Du&quot;,&quot;given&quot;:&quot;W.&quot;,&quot;non-dropping-particle&quot;:&quot;&quot;,&quot;parse-names&quot;:false,&quot;suffix&quot;:&quot;&quot;},{&quot;dropping-particle&quot;:&quot;&quot;,&quot;family&quot;:&quot;Chan&quot;,&quot;given&quot;:&quot;W. C.&quot;,&quot;non-dropping-particle&quot;:&quot;&quot;,&quot;parse-names&quot;:false,&quot;suffix&quot;:&quot;&quot;},{&quot;dropping-particle&quot;:&quot;&quot;,&quot;family&quot;:&quot;Jaffe&quot;,&quot;given&quot;:&quot;E. S.&quot;,&quot;non-dropping-particle&quot;:&quot;&quot;,&quot;parse-names&quot;:false,&quot;suffix&quot;:&quot;&quot;},{&quot;dropping-particle&quot;:&quot;&quot;,&quot;family&quot;:&quot;Gascoyne&quot;,&quot;given&quot;:&quot;R. D.&quot;,&quot;non-dropping-particle&quot;:&quot;&quot;,&quot;parse-names&quot;:false,&quot;suffix&quot;:&quot;&quot;},{&quot;dropping-particle&quot;:&quot;&quot;,&quot;family&quot;:&quot;Connors&quot;,&quot;given&quot;:&quot;J. M.&quot;,&quot;non-dropping-particle&quot;:&quot;&quot;,&quot;parse-names&quot;:false,&quot;suffix&quot;:&quot;&quot;},{&quot;dropping-particle&quot;:&quot;&quot;,&quot;family&quot;:&quot;Campo&quot;,&quot;given&quot;:&quot;E.&quot;,&quot;non-dropping-particle&quot;:&quot;&quot;,&quot;parse-names&quot;:false,&quot;suffix&quot;:&quot;&quot;},{&quot;dropping-particle&quot;:&quot;&quot;,&quot;family&quot;:&quot;Lopez-Guillermo&quot;,&quot;given&quot;:&quot;A.&quot;,&quot;non-dropping-particle&quot;:&quot;&quot;,&quot;parse-names&quot;:false,&quot;suffix&quot;:&quot;&quot;},{&quot;dropping-particle&quot;:&quot;&quot;,&quot;family&quot;:&quot;Rosenwald&quot;,&quot;given&quot;:&quot;A.&quot;,&quot;non-dropping-particle&quot;:&quot;&quot;,&quot;parse-names&quot;:false,&quot;suffix&quot;:&quot;&quot;},{&quot;dropping-particle&quot;:&quot;&quot;,&quot;family&quot;:&quot;Ott&quot;,&quot;given&quot;:&quot;G.&quot;,&quot;non-dropping-particle&quot;:&quot;&quot;,&quot;parse-names&quot;:false,&quot;suffix&quot;:&quot;&quot;},{&quot;dropping-particle&quot;:&quot;&quot;,&quot;family&quot;:&quot;Delabie&quot;,&quot;given&quot;:&quot;J.&quot;,&quot;non-dropping-particle&quot;:&quot;&quot;,&quot;parse-names&quot;:false,&quot;suffix&quot;:&quot;&quot;},{&quot;dropping-particle&quot;:&quot;&quot;,&quot;family&quot;:&quot;Rimsza&quot;,&quot;given&quot;:&quot;L. M.&quot;,&quot;non-dropping-particle&quot;:&quot;&quot;,&quot;parse-names&quot;:false,&quot;suffix&quot;:&quot;&quot;},{&quot;dropping-particle&quot;:&quot;&quot;,&quot;family&quot;:&quot;Tay Kuang Wei&quot;,&quot;given&quot;:&quot;K.&quot;,&quot;non-dropping-particle&quot;:&quot;&quot;,&quot;parse-names&quot;:false,&quot;suffix&quot;:&quot;&quot;},{&quot;dropping-particle&quot;:&quot;&quot;,&quot;family&quot;:&quot;Zelenetz&quot;,&quot;given&quot;:&quot;A. D.&quot;,&quot;non-dropping-particle&quot;:&quot;&quot;,&quot;parse-names&quot;:false,&quot;suffix&quot;:&quot;&quot;},{&quot;dropping-particle&quot;:&quot;&quot;,&quot;family&quot;:&quot;Leonard&quot;,&quot;given&quot;:&quot;J. P.&quot;,&quot;non-dropping-particle&quot;:&quot;&quot;,&quot;parse-names&quot;:false,&quot;suffix&quot;:&quot;&quot;},{&quot;dropping-particle&quot;:&quot;&quot;,&quot;family&quot;:&quot;Bartlett&quot;,&quot;given&quot;:&quot;N. L.&quot;,&quot;non-dropping-particle&quot;:&quot;&quot;,&quot;parse-names&quot;:false,&quot;suffix&quot;:&quot;&quot;},{&quot;dropping-particle&quot;:&quot;&quot;,&quot;family&quot;:&quot;Tran&quot;,&quot;given&quot;:&quot;B.&quot;,&quot;non-dropping-particle&quot;:&quot;&quot;,&quot;parse-names&quot;:false,&quot;suffix&quot;:&quot;&quot;},{&quot;dropping-particle&quot;:&quot;&quot;,&quot;family&quot;:&quot;Shetty&quot;,&quot;given&quot;:&quot;J.&quot;,&quot;non-dropping-particle&quot;:&quot;&quot;,&quot;parse-names&quot;:false,&quot;suffix&quot;:&quot;&quot;},{&quot;dropping-particle&quot;:&quot;&quot;,&quot;family&quot;:&quot;Zhao&quot;,&quot;given&quot;:&quot;Y.&quot;,&quot;non-dropping-particle&quot;:&quot;&quot;,&quot;parse-names&quot;:false,&quot;suffix&quot;:&quot;&quot;},{&quot;dropping-particle&quot;:&quot;&quot;,&quot;family&quot;:&quot;Soppet&quot;,&quot;given&quot;:&quot;D. R.&quot;,&quot;non-dropping-particle&quot;:&quot;&quot;,&quot;parse-names&quot;:false,&quot;suffix&quot;:&quot;&quot;},{&quot;dropping-particle&quot;:&quot;&quot;,&quot;family&quot;:&quot;Pittaluga&quot;,&quot;given&quot;:&quot;S.&quot;,&quot;non-dropping-particle&quot;:&quot;&quot;,&quot;parse-names&quot;:false,&quot;suffix&quot;:&quot;&quot;},{&quot;dropping-particle&quot;:&quot;&quot;,&quot;family&quot;:&quot;Wilson&quot;,&quot;given&quot;:&quot;W. H.&quot;,&quot;non-dropping-particle&quot;:&quot;&quot;,&quot;parse-names&quot;:false,&quot;suffix&quot;:&quot;&quot;},{&quot;dropping-particle&quot;:&quot;&quot;,&quot;family&quot;:&quot;Staudt&quot;,&quot;given&quot;:&quot;L. M.&quot;,&quot;non-dropping-particle&quot;:&quot;&quot;,&quot;parse-names&quot;:false,&quot;suffix&quot;:&quot;&quot;}],&quot;container-title&quot;:&quot;New England Journal of Medicine&quot;,&quot;id&quot;:&quot;bc1e0529-fdc3-3dd8-927a-1e3ef802c66d&quot;,&quot;issue&quot;:&quot;15&quot;,&quot;issued&quot;:{&quot;date-parts&quot;:[[&quot;2018&quot;]]},&quot;page&quot;:&quot;1396-1407&quot;,&quot;title&quot;:&quot;Genetics and pathogenesis of diffuse large B-Cell lymphoma&quot;,&quot;type&quot;:&quot;article-journal&quot;,&quot;volume&quot;:&quot;378&quot;},&quot;uris&quot;:[&quot;http://www.mendeley.com/documents/?uuid=bf47d4ad-2a14-419c-98f9-2b6541fb4b45&quot;,&quot;http://www.mendeley.com/documents/?uuid=6c07fffc-59aa-4763-b057-f7b3afbb56a2&quot;],&quot;isTemporary&quot;:false,&quot;legacyDesktopId&quot;:&quot;bf47d4ad-2a14-419c-98f9-2b6541fb4b45&quot;},{&quot;id&quot;:&quot;012e4517-83cd-59c2-a96d-851bf57ee5a4&quot;,&quot;itemData&quot;:{&quot;DOI&quot;:&quot;10.1016/j.ebiom.2019.09.034&quot;,&quot;ISSN&quot;:&quot;23523964&quot;,&quot;abstract&quot;:&quot;Background: Gene expression profiling (GEP), next-generation sequencing (NGS) and copy number variation (CNV) analysis have led to an increasingly detailed characterization of the genomic profiles of DLBCL. The aim of this study was to perform a fully integrated analysis of mutational, genomic, and expression profiles to refine DLBCL subtypes. A comparison of our model with two recently published integrative DLBCL classifiers was carried out, in order to best reflect the current state of genomic subtypes. Methods: 223 patients with de novo DLBCL from the prospective, multicenter and randomized LNH-03B LYSA clinical trials were included. GEP data was obtained using Affymetrix GeneChip arrays, mutational profiles were established by Lymphopanel NGS targeting 34 key genes, CNV analysis was obtained by array CGH, and FISH and IHC were performed. Unsupervised independent component analysis (ICA) was applied to GEP data and integrated analysis of multi-level molecular data associated with each component (gene signature) was performed. Findings: ICA identified 38 components reflecting transcriptomic variability across our DLBCL cohort. Many of the components were closely related to well-known DLBCL features such as cell-of-origin, stromal and MYC signatures. A component linked to gain of 19q13 locus, among other genomic alterations, was significantly correlated with poor OS and PFS. Through this integrated analysis, a high degree of heterogeneity was highlighted among previously described DLBCL subtypes. Interpretation: The results of this integrated analysis enable a global and multi-level view of DLBCL, as well as improve our understanding of DLBCL subgroups.&quot;,&quot;author&quot;:[{&quot;dropping-particle&quot;:&quot;&quot;,&quot;family&quot;:&quot;Dubois&quot;,&quot;given&quot;:&quot;Sydney&quot;,&quot;non-dropping-particle&quot;:&quot;&quot;,&quot;parse-names&quot;:false,&quot;suffix&quot;:&quot;&quot;},{&quot;dropping-particle&quot;:&quot;&quot;,&quot;family&quot;:&quot;Tesson&quot;,&quot;given&quot;:&quot;Bruno&quot;,&quot;non-dropping-particle&quot;:&quot;&quot;,&quot;parse-names&quot;:false,&quot;suffix&quot;:&quot;&quot;},{&quot;dropping-particle&quot;:&quot;&quot;,&quot;family&quot;:&quot;Mareschal&quot;,&quot;given&quot;:&quot;Sylvain&quot;,&quot;non-dropping-particle&quot;:&quot;&quot;,&quot;parse-names&quot;:false,&quot;suffix&quot;:&quot;&quot;},{&quot;dropping-particle&quot;:&quot;&quot;,&quot;family&quot;:&quot;Viailly&quot;,&quot;given&quot;:&quot;Pierre Julien&quot;,&quot;non-dropping-particle&quot;:&quot;&quot;,&quot;parse-names&quot;:false,&quot;suffix&quot;:&quot;&quot;},{&quot;dropping-particle&quot;:&quot;&quot;,&quot;family&quot;:&quot;Bohers&quot;,&quot;given&quot;:&quot;Elodie&quot;,&quot;non-dropping-particle&quot;:&quot;&quot;,&quot;parse-names&quot;:false,&quot;suffix&quot;:&quot;&quot;},{&quot;dropping-particle&quot;:&quot;&quot;,&quot;family&quot;:&quot;Ruminy&quot;,&quot;given&quot;:&quot;Philippe&quot;,&quot;non-dropping-particle&quot;:&quot;&quot;,&quot;parse-names&quot;:false,&quot;suffix&quot;:&quot;&quot;},{&quot;dropping-particle&quot;:&quot;&quot;,&quot;family&quot;:&quot;Etancelin&quot;,&quot;given&quot;:&quot;Pascaline&quot;,&quot;non-dropping-particle&quot;:&quot;&quot;,&quot;parse-names&quot;:false,&quot;suffix&quot;:&quot;&quot;},{&quot;dropping-particle&quot;:&quot;&quot;,&quot;family&quot;:&quot;Peyrouze&quot;,&quot;given&quot;:&quot;Pauline&quot;,&quot;non-dropping-particle&quot;:&quot;&quot;,&quot;parse-names&quot;:false,&quot;suffix&quot;:&quot;&quot;},{&quot;dropping-particle&quot;:&quot;&quot;,&quot;family&quot;:&quot;Copie-Bergman&quot;,&quot;given&quot;:&quot;Christiane&quot;,&quot;non-dropping-particle&quot;:&quot;&quot;,&quot;parse-names&quot;:false,&quot;suffix&quot;:&quot;&quot;},{&quot;dropping-particle&quot;:&quot;&quot;,&quot;family&quot;:&quot;Fabiani&quot;,&quot;given&quot;:&quot;Bettina&quot;,&quot;non-dropping-particle&quot;:&quot;&quot;,&quot;parse-names&quot;:false,&quot;suffix&quot;:&quot;&quot;},{&quot;dropping-particle&quot;:&quot;&quot;,&quot;family&quot;:&quot;Petrella&quot;,&quot;given&quot;:&quot;Tony&quot;,&quot;non-dropping-particle&quot;:&quot;&quot;,&quot;parse-names&quot;:false,&quot;suffix&quot;:&quot;&quot;},{&quot;dropping-particle&quot;:&quot;&quot;,&quot;family&quot;:&quot;Jais&quot;,&quot;given&quot;:&quot;Jean Philippe&quot;,&quot;non-dropping-particle&quot;:&quot;&quot;,&quot;parse-names&quot;:false,&quot;suffix&quot;:&quot;&quot;},{&quot;dropping-particle&quot;:&quot;&quot;,&quot;family&quot;:&quot;Haioun&quot;,&quot;given&quot;:&quot;Corinne&quot;,&quot;non-dropping-particle&quot;:&quot;&quot;,&quot;parse-names&quot;:false,&quot;suffix&quot;:&quot;&quot;},{&quot;dropping-particle&quot;:&quot;&quot;,&quot;family&quot;:&quot;Salles&quot;,&quot;given&quot;:&quot;Gilles&quot;,&quot;non-dropping-particle&quot;:&quot;&quot;,&quot;parse-names&quot;:false,&quot;suffix&quot;:&quot;&quot;},{&quot;dropping-particle&quot;:&quot;&quot;,&quot;family&quot;:&quot;Molina&quot;,&quot;given&quot;:&quot;Thierry Jo&quot;,&quot;non-dropping-particle&quot;:&quot;&quot;,&quot;parse-names&quot;:false,&quot;suffix&quot;:&quot;&quot;},{&quot;dropping-particle&quot;:&quot;&quot;,&quot;family&quot;:&quot;Leroy&quot;,&quot;given&quot;:&quot;Karen&quot;,&quot;non-dropping-particle&quot;:&quot;&quot;,&quot;parse-names&quot;:false,&quot;suffix&quot;:&quot;&quot;},{&quot;dropping-particle&quot;:&quot;&quot;,&quot;family&quot;:&quot;Tilly&quot;,&quot;given&quot;:&quot;Hervé&quot;,&quot;non-dropping-particle&quot;:&quot;&quot;,&quot;parse-names&quot;:false,&quot;suffix&quot;:&quot;&quot;},{&quot;dropping-particle&quot;:&quot;&quot;,&quot;family&quot;:&quot;Jardin&quot;,&quot;given&quot;:&quot;Fabrice&quot;,&quot;non-dropping-particle&quot;:&quot;&quot;,&quot;parse-names&quot;:false,&quot;suffix&quot;:&quot;&quot;}],&quot;container-title&quot;:&quot;EBioMedicine&quot;,&quot;id&quot;:&quot;012e4517-83cd-59c2-a96d-851bf57ee5a4&quot;,&quot;issued&quot;:{&quot;date-parts&quot;:[[&quot;2019&quot;]]},&quot;page&quot;:&quot;58-69&quot;,&quot;publisher&quot;:&quot;Elsevier B.V.&quot;,&quot;title&quot;:&quot;Refining diffuse large B-cell lymphoma subgroups using integrated analysis of molecular profiles&quot;,&quot;type&quot;:&quot;article-journal&quot;,&quot;volume&quot;:&quot;48&quot;},&quot;uris&quot;:[&quot;http://www.mendeley.com/documents/?uuid=0dabc0aa-40a2-49f4-8402-5aef08bc0c92&quot;,&quot;http://www.mendeley.com/documents/?uuid=e53749d3-4fda-428e-add2-45ed528c27d7&quot;],&quot;isTemporary&quot;:false,&quot;legacyDesktopId&quot;:&quot;0dabc0aa-40a2-49f4-8402-5aef08bc0c92&quot;}],&quot;properties&quot;:{},&quot;isEdited&quot;:false,&quot;manualOverride&quot;:{&quot;citeprocText&quot;:&quot;(25–27)&quot;,&quot;isManuallyOverriden&quot;:false,&quot;manualOverrideText&quot;:&quot;&quot;},&quot;citationTag&quot;:&quot;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&quot;},{&quot;citationID&quot;:&quot;MENDELEY_CITATION_8c32a1fd-f798-4dc3-b302-42e98531b6b5&quot;,&quot;citationItems&quot;:[{&quot;id&quot;:&quot;7166ae5a-9719-5a8d-9e88-19a1dcd4d5df&quot;,&quot;itemData&quot;:{&quot;DOI&quot;:&quot;10.1016/j.physbeh.2017.03.040&quot;,&quot;abstract&quot;:&quot;Background: Diagnosis requires that clinicians communicate and share patient information in an efficient manner. Advances in electronic health records (EHR) and health information technologies have created both challenges and opportunities for such communication. Methods: We conducted a multi-method, focused ethnographic study of physicians on general medicine inpatient units in two teaching hospitals. Physician teams were observed during and after morning rounds to understand workflow, data sharing and communication during diagnosis. To validate findings, interviews and focus groups were conducted with physicians. Field notes and interview/focus group transcripts were reviewed and themes identified using content analysis. Results: Existing communication technologies and EHR-based data sharing processes were perceived as barriers to diagnosis. In particular, reliance on paging systems and lack of face-to- face communication among clinicians created obstacles to sustained thinking and discussion of diagnostic decision-making. Further, the EHR created data overload and data fragmentation, making integration for diagnosis difficult. To improve diagnosis, physicians recommended replacing pagers with two-way communication devices, restructuring the EHR to facilitate access to key information, and improving training on EHR systems. Conclusions: As advances in health information technology evolve, challenges in the way clinicians share information during the diagnostic process will rise. To improve diagnosis, changes to both the technology and the way in which we use it may be necessary.&quot;,&quot;author&quot;:[{&quot;dropping-particle&quot;:&quot;&quot;,&quot;family&quot;:&quot;Chapuy&quot;,&quot;given&quot;:&quot;B&quot;,&quot;non-dropping-particle&quot;:&quot;&quot;,&quot;parse-names&quot;:false,&quot;suffix&quot;:&quot;&quot;},{&quot;dropping-particle&quot;:&quot;&quot;,&quot;family&quot;:&quot;Stewart&quot;,&quot;given&quot;:&quot;C&quot;,&quot;non-dropping-particle&quot;:&quot;&quot;,&quot;parse-names&quot;:false,&quot;suffix&quot;:&quot;&quot;},{&quot;dropping-particle&quot;:&quot;&quot;,&quot;family&quot;:&quot;Dunford&quot;,&quot;given&quot;:&quot;A&quot;,&quot;non-dropping-particle&quot;:&quot;&quot;,&quot;parse-names&quot;:false,&quot;suffix&quot;:&quot;&quot;},{&quot;dropping-particle&quot;:&quot;&quot;,&quot;family&quot;:&quot;Al&quot;,&quot;given&quot;:&quot;Et&quot;,&quot;non-dropping-particle&quot;:&quot;&quot;,&quot;parse-names&quot;:false,&quot;suffix&quot;:&quot;&quot;}],&quot;container-title&quot;:&quot;Nat Med.&quot;,&quot;id&quot;:&quot;7166ae5a-9719-5a8d-9e88-19a1dcd4d5df&quot;,&quot;issue&quot;:&quot;5&quot;,&quot;issued&quot;:{&quot;date-parts&quot;:[[&quot;2018&quot;]]},&quot;page&quot;:&quot;679-690&quot;,&quot;title&quot;:&quot;Molecular Subtypes of Diffuse Large B-cell Lymphoma are Associated with Distinct Pathogenic Mechanisms and Outcomes.&quot;,&quot;type&quot;:&quot;article-journal&quot;,&quot;volume&quot;:&quot;24&quot;},&quot;uris&quot;:[&quot;http://www.mendeley.com/documents/?uuid=82bd8c0b-fabd-40ee-b4c6-ca4d37b9d0b2&quot;,&quot;http://www.mendeley.com/documents/?uuid=c95d6d1e-0d5d-4f2f-8227-cb868351f6e7&quot;],&quot;isTemporary&quot;:false,&quot;legacyDesktopId&quot;:&quot;82bd8c0b-fabd-40ee-b4c6-ca4d37b9d0b2&quot;}],&quot;properties&quot;:{},&quot;isEdited&quot;:false,&quot;manualOverride&quot;:{&quot;citeprocText&quot;:&quot;(28)&quot;,&quot;isManuallyOverriden&quot;:false,&quot;manualOverrideText&quot;:&quot;&quot;},&quot;citationTag&quot;:&quot;MENDELEY_CITATION_v3_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&quot;},{&quot;citationID&quot;:&quot;MENDELEY_CITATION_18c8bd43-96b3-4496-9cd5-0b839609171b&quot;,&quot;citationItems&quot;:[{&quot;id&quot;:&quot;a5ed55b9-cf11-547a-9672-bd4d6c0e1dc8&quot;,&quot;itemData&quot;:{&quot;DOI&quot;:&quot;10.1056/NEJMoa1801445&quot;,&quot;ISSN&quot;:&quot;15334406&quot;,&quot;abstract&quot;:&quot;BACKGROUND Diffuse large B-cell lymphomas (DLBCLs) are phenotypically and genetically heterogeneous. Gene-expression profiling has identified subgroups of DLBCL (activated B-cell-like [ABC], germinal-center B-cell-like [GCB], and unclassified) according to cell of origin that are associated with a differential response to chemotherapy and targeted agents. We sought to extend these findings by identifying genetic subtypes of DLBCL based on shared genomic abnormalities and to uncover therapeutic vulnerabilities based on tumor genetics. METHODS We studied 574 DLBCL biopsy samples using exome and transcriptome sequencing, array-based DNA copy-number analysis, and targeted amplicon resequencing of 372 genes to identify genes with recurrent aberrations. We developed and implemented an algorithm to discover genetic subtypes based on the co-occurrence of genetic alterations. RESULTS We identified four prominent genetic subtypes in DLBCL, termed MCD (based on the co-occurrence of MYD88L265P and CD79B mutations), BN2 (based on BCL6 fusions and NOTCH2 mutations), N1 (based on NOTCH1 mutations), and EZB (based on EZH2 mutations and BCL2 translocations). Genetic aberrations in multiple genes distinguished each genetic subtype from other DLBCLs. These subtypes differed phenotypically, as judged by differences in gene-expression signatures and responses to immunochemotherapy, with favorable survival in the BN2 and EZB subtypes and inferior outcomes in the MCD and N1 subtypes. Analysis of genetic pathways suggested that MCD and BN2 DLBCLs rely on \&quot;chronic active\&quot; B-cell receptor signaling that is amenable to therapeutic inhibition. CONCLUSIONS We uncovered genetic subtypes of DLBCL with distinct genotypic, epigenetic, and clinical characteristics, providing a potential nosology for precision-medicine strategies in DLBCL. (Funded by the Intramural Research Program of the National Institutes of Health and others.)&quot;,&quot;author&quot;:[{&quot;dropping-particle&quot;:&quot;&quot;,&quot;family&quot;:&quot;Schmitz&quot;,&quot;given&quot;:&quot;R.&quot;,&quot;non-dropping-particle&quot;:&quot;&quot;,&quot;parse-names&quot;:false,&quot;suffix&quot;:&quot;&quot;},{&quot;dropping-particle&quot;:&quot;&quot;,&quot;family&quot;:&quot;Wright&quot;,&quot;given&quot;:&quot;G. W.&quot;,&quot;non-dropping-particle&quot;:&quot;&quot;,&quot;parse-names&quot;:false,&quot;suffix&quot;:&quot;&quot;},{&quot;dropping-particle&quot;:&quot;&quot;,&quot;family&quot;:&quot;Huang&quot;,&quot;given&quot;:&quot;D. W.&quot;,&quot;non-dropping-particle&quot;:&quot;&quot;,&quot;parse-names&quot;:false,&quot;suffix&quot;:&quot;&quot;},{&quot;dropping-particle&quot;:&quot;&quot;,&quot;family&quot;:&quot;Johnson&quot;,&quot;given&quot;:&quot;C. A.&quot;,&quot;non-dropping-particle&quot;:&quot;&quot;,&quot;parse-names&quot;:false,&quot;suffix&quot;:&quot;&quot;},{&quot;dropping-particle&quot;:&quot;&quot;,&quot;family&quot;:&quot;Phelan&quot;,&quot;given&quot;:&quot;J. D.&quot;,&quot;non-dropping-particle&quot;:&quot;&quot;,&quot;parse-names&quot;:false,&quot;suffix&quot;:&quot;&quot;},{&quot;dropping-particle&quot;:&quot;&quot;,&quot;family&quot;:&quot;Wang&quot;,&quot;given&quot;:&quot;J. Q.&quot;,&quot;non-dropping-particle&quot;:&quot;&quot;,&quot;parse-names&quot;:false,&quot;suffix&quot;:&quot;&quot;},{&quot;dropping-particle&quot;:&quot;&quot;,&quot;family&quot;:&quot;Roulland&quot;,&quot;given&quot;:&quot;S.&quot;,&quot;non-dropping-particle&quot;:&quot;&quot;,&quot;parse-names&quot;:false,&quot;suffix&quot;:&quot;&quot;},{&quot;dropping-particle&quot;:&quot;&quot;,&quot;family&quot;:&quot;Kasbekar&quot;,&quot;given&quot;:&quot;M.&quot;,&quot;non-dropping-particle&quot;:&quot;&quot;,&quot;parse-names&quot;:false,&quot;suffix&quot;:&quot;&quot;},{&quot;dropping-particle&quot;:&quot;&quot;,&quot;family&quot;:&quot;Young&quot;,&quot;given&quot;:&quot;R. M.&quot;,&quot;non-dropping-particle&quot;:&quot;&quot;,&quot;parse-names&quot;:false,&quot;suffix&quot;:&quot;&quot;},{&quot;dropping-particle&quot;:&quot;&quot;,&quot;family&quot;:&quot;Shaffer&quot;,&quot;given&quot;:&quot;A. L.&quot;,&quot;non-dropping-particle&quot;:&quot;&quot;,&quot;parse-names&quot;:false,&quot;suffix&quot;:&quot;&quot;},{&quot;dropping-particle&quot;:&quot;&quot;,&quot;family&quot;:&quot;Hodson&quot;,&quot;given&quot;:&quot;D. J.&quot;,&quot;non-dropping-particle&quot;:&quot;&quot;,&quot;parse-names&quot;:false,&quot;suffix&quot;:&quot;&quot;},{&quot;dropping-particle&quot;:&quot;&quot;,&quot;family&quot;:&quot;Xiao&quot;,&quot;given&quot;:&quot;W.&quot;,&quot;non-dropping-particle&quot;:&quot;&quot;,&quot;parse-names&quot;:false,&quot;suffix&quot;:&quot;&quot;},{&quot;dropping-particle&quot;:&quot;&quot;,&quot;family&quot;:&quot;Yu&quot;,&quot;given&quot;:&quot;X.&quot;,&quot;non-dropping-particle&quot;:&quot;&quot;,&quot;parse-names&quot;:false,&quot;suffix&quot;:&quot;&quot;},{&quot;dropping-particle&quot;:&quot;&quot;,&quot;family&quot;:&quot;Yang&quot;,&quot;given&quot;:&quot;Y.&quot;,&quot;non-dropping-particle&quot;:&quot;&quot;,&quot;parse-names&quot;:false,&quot;suffix&quot;:&quot;&quot;},{&quot;dropping-particle&quot;:&quot;&quot;,&quot;family&quot;:&quot;Zhao&quot;,&quot;given&quot;:&quot;H.&quot;,&quot;non-dropping-particle&quot;:&quot;&quot;,&quot;parse-names&quot;:false,&quot;suffix&quot;:&quot;&quot;},{&quot;dropping-particle&quot;:&quot;&quot;,&quot;family&quot;:&quot;Xu&quot;,&quot;given&quot;:&quot;W.&quot;,&quot;non-dropping-particle&quot;:&quot;&quot;,&quot;parse-names&quot;:false,&quot;suffix&quot;:&quot;&quot;},{&quot;dropping-particle&quot;:&quot;&quot;,&quot;family&quot;:&quot;Liu&quot;,&quot;given&quot;:&quot;X.&quot;,&quot;non-dropping-particle&quot;:&quot;&quot;,&quot;parse-names&quot;:false,&quot;suffix&quot;:&quot;&quot;},{&quot;dropping-particle&quot;:&quot;&quot;,&quot;family&quot;:&quot;Zhou&quot;,&quot;given&quot;:&quot;B.&quot;,&quot;non-dropping-particle&quot;:&quot;&quot;,&quot;parse-names&quot;:false,&quot;suffix&quot;:&quot;&quot;},{&quot;dropping-particle&quot;:&quot;&quot;,&quot;family&quot;:&quot;Du&quot;,&quot;given&quot;:&quot;W.&quot;,&quot;non-dropping-particle&quot;:&quot;&quot;,&quot;parse-names&quot;:false,&quot;suffix&quot;:&quot;&quot;},{&quot;dropping-particle&quot;:&quot;&quot;,&quot;family&quot;:&quot;Chan&quot;,&quot;given&quot;:&quot;W. C.&quot;,&quot;non-dropping-particle&quot;:&quot;&quot;,&quot;parse-names&quot;:false,&quot;suffix&quot;:&quot;&quot;},{&quot;dropping-particle&quot;:&quot;&quot;,&quot;family&quot;:&quot;Jaffe&quot;,&quot;given&quot;:&quot;E. S.&quot;,&quot;non-dropping-particle&quot;:&quot;&quot;,&quot;parse-names&quot;:false,&quot;suffix&quot;:&quot;&quot;},{&quot;dropping-particle&quot;:&quot;&quot;,&quot;family&quot;:&quot;Gascoyne&quot;,&quot;given&quot;:&quot;R. D.&quot;,&quot;non-dropping-particle&quot;:&quot;&quot;,&quot;parse-names&quot;:false,&quot;suffix&quot;:&quot;&quot;},{&quot;dropping-particle&quot;:&quot;&quot;,&quot;family&quot;:&quot;Connors&quot;,&quot;given&quot;:&quot;J. M.&quot;,&quot;non-dropping-particle&quot;:&quot;&quot;,&quot;parse-names&quot;:false,&quot;suffix&quot;:&quot;&quot;},{&quot;dropping-particle&quot;:&quot;&quot;,&quot;family&quot;:&quot;Campo&quot;,&quot;given&quot;:&quot;E.&quot;,&quot;non-dropping-particle&quot;:&quot;&quot;,&quot;parse-names&quot;:false,&quot;suffix&quot;:&quot;&quot;},{&quot;dropping-particle&quot;:&quot;&quot;,&quot;family&quot;:&quot;Lopez-Guillermo&quot;,&quot;given&quot;:&quot;A.&quot;,&quot;non-dropping-particle&quot;:&quot;&quot;,&quot;parse-names&quot;:false,&quot;suffix&quot;:&quot;&quot;},{&quot;dropping-particle&quot;:&quot;&quot;,&quot;family&quot;:&quot;Rosenwald&quot;,&quot;given&quot;:&quot;A.&quot;,&quot;non-dropping-particle&quot;:&quot;&quot;,&quot;parse-names&quot;:false,&quot;suffix&quot;:&quot;&quot;},{&quot;dropping-particle&quot;:&quot;&quot;,&quot;family&quot;:&quot;Ott&quot;,&quot;given&quot;:&quot;G.&quot;,&quot;non-dropping-particle&quot;:&quot;&quot;,&quot;parse-names&quot;:false,&quot;suffix&quot;:&quot;&quot;},{&quot;dropping-particle&quot;:&quot;&quot;,&quot;family&quot;:&quot;Delabie&quot;,&quot;given&quot;:&quot;J.&quot;,&quot;non-dropping-particle&quot;:&quot;&quot;,&quot;parse-names&quot;:false,&quot;suffix&quot;:&quot;&quot;},{&quot;dropping-particle&quot;:&quot;&quot;,&quot;family&quot;:&quot;Rimsza&quot;,&quot;given&quot;:&quot;L. M.&quot;,&quot;non-dropping-particle&quot;:&quot;&quot;,&quot;parse-names&quot;:false,&quot;suffix&quot;:&quot;&quot;},{&quot;dropping-particle&quot;:&quot;&quot;,&quot;family&quot;:&quot;Tay Kuang Wei&quot;,&quot;given&quot;:&quot;K.&quot;,&quot;non-dropping-particle&quot;:&quot;&quot;,&quot;parse-names&quot;:false,&quot;suffix&quot;:&quot;&quot;},{&quot;dropping-particle&quot;:&quot;&quot;,&quot;family&quot;:&quot;Zelenetz&quot;,&quot;given&quot;:&quot;A. D.&quot;,&quot;non-dropping-particle&quot;:&quot;&quot;,&quot;parse-names&quot;:false,&quot;suffix&quot;:&quot;&quot;},{&quot;dropping-particle&quot;:&quot;&quot;,&quot;family&quot;:&quot;Leonard&quot;,&quot;given&quot;:&quot;J. P.&quot;,&quot;non-dropping-particle&quot;:&quot;&quot;,&quot;parse-names&quot;:false,&quot;suffix&quot;:&quot;&quot;},{&quot;dropping-particle&quot;:&quot;&quot;,&quot;family&quot;:&quot;Bartlett&quot;,&quot;given&quot;:&quot;N. L.&quot;,&quot;non-dropping-particle&quot;:&quot;&quot;,&quot;parse-names&quot;:false,&quot;suffix&quot;:&quot;&quot;},{&quot;dropping-particle&quot;:&quot;&quot;,&quot;family&quot;:&quot;Tran&quot;,&quot;given&quot;:&quot;B.&quot;,&quot;non-dropping-particle&quot;:&quot;&quot;,&quot;parse-names&quot;:false,&quot;suffix&quot;:&quot;&quot;},{&quot;dropping-particle&quot;:&quot;&quot;,&quot;family&quot;:&quot;Shetty&quot;,&quot;given&quot;:&quot;J.&quot;,&quot;non-dropping-particle&quot;:&quot;&quot;,&quot;parse-names&quot;:false,&quot;suffix&quot;:&quot;&quot;},{&quot;dropping-particle&quot;:&quot;&quot;,&quot;family&quot;:&quot;Zhao&quot;,&quot;given&quot;:&quot;Y.&quot;,&quot;non-dropping-particle&quot;:&quot;&quot;,&quot;parse-names&quot;:false,&quot;suffix&quot;:&quot;&quot;},{&quot;dropping-particle&quot;:&quot;&quot;,&quot;family&quot;:&quot;Soppet&quot;,&quot;given&quot;:&quot;D. R.&quot;,&quot;non-dropping-particle&quot;:&quot;&quot;,&quot;parse-names&quot;:false,&quot;suffix&quot;:&quot;&quot;},{&quot;dropping-particle&quot;:&quot;&quot;,&quot;family&quot;:&quot;Pittaluga&quot;,&quot;given&quot;:&quot;S.&quot;,&quot;non-dropping-particle&quot;:&quot;&quot;,&quot;parse-names&quot;:false,&quot;suffix&quot;:&quot;&quot;},{&quot;dropping-particle&quot;:&quot;&quot;,&quot;family&quot;:&quot;Wilson&quot;,&quot;given&quot;:&quot;W. H.&quot;,&quot;non-dropping-particle&quot;:&quot;&quot;,&quot;parse-names&quot;:false,&quot;suffix&quot;:&quot;&quot;},{&quot;dropping-particle&quot;:&quot;&quot;,&quot;family&quot;:&quot;Staudt&quot;,&quot;given&quot;:&quot;L. M.&quot;,&quot;non-dropping-particle&quot;:&quot;&quot;,&quot;parse-names&quot;:false,&quot;suffix&quot;:&quot;&quot;}],&quot;container-title&quot;:&quot;New England Journal of Medicine&quot;,&quot;id&quot;:&quot;a5ed55b9-cf11-547a-9672-bd4d6c0e1dc8&quot;,&quot;issue&quot;:&quot;15&quot;,&quot;issued&quot;:{&quot;date-parts&quot;:[[&quot;2018&quot;]]},&quot;page&quot;:&quot;1396-1407&quot;,&quot;title&quot;:&quot;Genetics and pathogenesis of diffuse large B-Cell lymphoma&quot;,&quot;type&quot;:&quot;article-journal&quot;,&quot;volume&quot;:&quot;378&quot;},&quot;uris&quot;:[&quot;http://www.mendeley.com/documents/?uuid=6c07fffc-59aa-4763-b057-f7b3afbb56a2&quot;,&quot;http://www.mendeley.com/documents/?uuid=bf47d4ad-2a14-419c-98f9-2b6541fb4b45&quot;],&quot;isTemporary&quot;:false,&quot;legacyDesktopId&quot;:&quot;6c07fffc-59aa-4763-b057-f7b3afbb56a2&quot;}],&quot;properties&quot;:{},&quot;isEdited&quot;:false,&quot;manualOverride&quot;:{&quot;citeprocText&quot;:&quot;(29)&quot;,&quot;isManuallyOverriden&quot;:false,&quot;manualOverrideText&quot;:&quot;&quot;},&quot;citationTag&quot;:&quot;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&quot;},{&quot;citationID&quot;:&quot;MENDELEY_CITATION_26b16dc3-0916-45c0-b76a-9f16d5d096c7&quot;,&quot;citationItems&quot;:[{&quot;id&quot;:&quot;012e4517-83cd-59c2-a96d-851bf57ee5a4&quot;,&quot;itemData&quot;:{&quot;DOI&quot;:&quot;10.1016/j.ebiom.2019.09.034&quot;,&quot;ISSN&quot;:&quot;23523964&quot;,&quot;abstract&quot;:&quot;Background: Gene expression profiling (GEP), next-generation sequencing (NGS) and copy number variation (CNV) analysis have led to an increasingly detailed characterization of the genomic profiles of DLBCL. The aim of this study was to perform a fully integrated analysis of mutational, genomic, and expression profiles to refine DLBCL subtypes. A comparison of our model with two recently published integrative DLBCL classifiers was carried out, in order to best reflect the current state of genomic subtypes. Methods: 223 patients with de novo DLBCL from the prospective, multicenter and randomized LNH-03B LYSA clinical trials were included. GEP data was obtained using Affymetrix GeneChip arrays, mutational profiles were established by Lymphopanel NGS targeting 34 key genes, CNV analysis was obtained by array CGH, and FISH and IHC were performed. Unsupervised independent component analysis (ICA) was applied to GEP data and integrated analysis of multi-level molecular data associated with each component (gene signature) was performed. Findings: ICA identified 38 components reflecting transcriptomic variability across our DLBCL cohort. Many of the components were closely related to well-known DLBCL features such as cell-of-origin, stromal and MYC signatures. A component linked to gain of 19q13 locus, among other genomic alterations, was significantly correlated with poor OS and PFS. Through this integrated analysis, a high degree of heterogeneity was highlighted among previously described DLBCL subtypes. Interpretation: The results of this integrated analysis enable a global and multi-level view of DLBCL, as well as improve our understanding of DLBCL subgroups.&quot;,&quot;author&quot;:[{&quot;dropping-particle&quot;:&quot;&quot;,&quot;family&quot;:&quot;Dubois&quot;,&quot;given&quot;:&quot;Sydney&quot;,&quot;non-dropping-particle&quot;:&quot;&quot;,&quot;parse-names&quot;:false,&quot;suffix&quot;:&quot;&quot;},{&quot;dropping-particle&quot;:&quot;&quot;,&quot;family&quot;:&quot;Tesson&quot;,&quot;given&quot;:&quot;Bruno&quot;,&quot;non-dropping-particle&quot;:&quot;&quot;,&quot;parse-names&quot;:false,&quot;suffix&quot;:&quot;&quot;},{&quot;dropping-particle&quot;:&quot;&quot;,&quot;family&quot;:&quot;Mareschal&quot;,&quot;given&quot;:&quot;Sylvain&quot;,&quot;non-dropping-particle&quot;:&quot;&quot;,&quot;parse-names&quot;:false,&quot;suffix&quot;:&quot;&quot;},{&quot;dropping-particle&quot;:&quot;&quot;,&quot;family&quot;:&quot;Viailly&quot;,&quot;given&quot;:&quot;Pierre Julien&quot;,&quot;non-dropping-particle&quot;:&quot;&quot;,&quot;parse-names&quot;:false,&quot;suffix&quot;:&quot;&quot;},{&quot;dropping-particle&quot;:&quot;&quot;,&quot;family&quot;:&quot;Bohers&quot;,&quot;given&quot;:&quot;Elodie&quot;,&quot;non-dropping-particle&quot;:&quot;&quot;,&quot;parse-names&quot;:false,&quot;suffix&quot;:&quot;&quot;},{&quot;dropping-particle&quot;:&quot;&quot;,&quot;family&quot;:&quot;Ruminy&quot;,&quot;given&quot;:&quot;Philippe&quot;,&quot;non-dropping-particle&quot;:&quot;&quot;,&quot;parse-names&quot;:false,&quot;suffix&quot;:&quot;&quot;},{&quot;dropping-particle&quot;:&quot;&quot;,&quot;family&quot;:&quot;Etancelin&quot;,&quot;given&quot;:&quot;Pascaline&quot;,&quot;non-dropping-particle&quot;:&quot;&quot;,&quot;parse-names&quot;:false,&quot;suffix&quot;:&quot;&quot;},{&quot;dropping-particle&quot;:&quot;&quot;,&quot;family&quot;:&quot;Peyrouze&quot;,&quot;given&quot;:&quot;Pauline&quot;,&quot;non-dropping-particle&quot;:&quot;&quot;,&quot;parse-names&quot;:false,&quot;suffix&quot;:&quot;&quot;},{&quot;dropping-particle&quot;:&quot;&quot;,&quot;family&quot;:&quot;Copie-Bergman&quot;,&quot;given&quot;:&quot;Christiane&quot;,&quot;non-dropping-particle&quot;:&quot;&quot;,&quot;parse-names&quot;:false,&quot;suffix&quot;:&quot;&quot;},{&quot;dropping-particle&quot;:&quot;&quot;,&quot;family&quot;:&quot;Fabiani&quot;,&quot;given&quot;:&quot;Bettina&quot;,&quot;non-dropping-particle&quot;:&quot;&quot;,&quot;parse-names&quot;:false,&quot;suffix&quot;:&quot;&quot;},{&quot;dropping-particle&quot;:&quot;&quot;,&quot;family&quot;:&quot;Petrella&quot;,&quot;given&quot;:&quot;Tony&quot;,&quot;non-dropping-particle&quot;:&quot;&quot;,&quot;parse-names&quot;:false,&quot;suffix&quot;:&quot;&quot;},{&quot;dropping-particle&quot;:&quot;&quot;,&quot;family&quot;:&quot;Jais&quot;,&quot;given&quot;:&quot;Jean Philippe&quot;,&quot;non-dropping-particle&quot;:&quot;&quot;,&quot;parse-names&quot;:false,&quot;suffix&quot;:&quot;&quot;},{&quot;dropping-particle&quot;:&quot;&quot;,&quot;family&quot;:&quot;Haioun&quot;,&quot;given&quot;:&quot;Corinne&quot;,&quot;non-dropping-particle&quot;:&quot;&quot;,&quot;parse-names&quot;:false,&quot;suffix&quot;:&quot;&quot;},{&quot;dropping-particle&quot;:&quot;&quot;,&quot;family&quot;:&quot;Salles&quot;,&quot;given&quot;:&quot;Gilles&quot;,&quot;non-dropping-particle&quot;:&quot;&quot;,&quot;parse-names&quot;:false,&quot;suffix&quot;:&quot;&quot;},{&quot;dropping-particle&quot;:&quot;&quot;,&quot;family&quot;:&quot;Molina&quot;,&quot;given&quot;:&quot;Thierry Jo&quot;,&quot;non-dropping-particle&quot;:&quot;&quot;,&quot;parse-names&quot;:false,&quot;suffix&quot;:&quot;&quot;},{&quot;dropping-particle&quot;:&quot;&quot;,&quot;family&quot;:&quot;Leroy&quot;,&quot;given&quot;:&quot;Karen&quot;,&quot;non-dropping-particle&quot;:&quot;&quot;,&quot;parse-names&quot;:false,&quot;suffix&quot;:&quot;&quot;},{&quot;dropping-particle&quot;:&quot;&quot;,&quot;family&quot;:&quot;Tilly&quot;,&quot;given&quot;:&quot;Hervé&quot;,&quot;non-dropping-particle&quot;:&quot;&quot;,&quot;parse-names&quot;:false,&quot;suffix&quot;:&quot;&quot;},{&quot;dropping-particle&quot;:&quot;&quot;,&quot;family&quot;:&quot;Jardin&quot;,&quot;given&quot;:&quot;Fabrice&quot;,&quot;non-dropping-particle&quot;:&quot;&quot;,&quot;parse-names&quot;:false,&quot;suffix&quot;:&quot;&quot;}],&quot;container-title&quot;:&quot;EBioMedicine&quot;,&quot;id&quot;:&quot;012e4517-83cd-59c2-a96d-851bf57ee5a4&quot;,&quot;issued&quot;:{&quot;date-parts&quot;:[[&quot;2019&quot;]]},&quot;page&quot;:&quot;58-69&quot;,&quot;publisher&quot;:&quot;Elsevier B.V.&quot;,&quot;title&quot;:&quot;Refining diffuse large B-cell lymphoma subgroups using integrated analysis of molecular profiles&quot;,&quot;type&quot;:&quot;article-journal&quot;,&quot;volume&quot;:&quot;48&quot;},&quot;uris&quot;:[&quot;http://www.mendeley.com/documents/?uuid=0dabc0aa-40a2-49f4-8402-5aef08bc0c92&quot;,&quot;http://www.mendeley.com/documents/?uuid=e53749d3-4fda-428e-add2-45ed528c27d7&quot;],&quot;isTemporary&quot;:false,&quot;legacyDesktopId&quot;:&quot;0dabc0aa-40a2-49f4-8402-5aef08bc0c92&quot;}],&quot;properties&quot;:{},&quot;isEdited&quot;:false,&quot;manualOverride&quot;:{&quot;citeprocText&quot;:&quot;(27)&quot;,&quot;isManuallyOverriden&quot;:false,&quot;manualOverrideText&quot;:&quot;&quot;},&quot;citationTag&quot;:&quot;MENDELEY_CITATION_v3_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&quot;},{&quot;citationID&quot;:&quot;MENDELEY_CITATION_49276a63-5aa0-41ab-b1aa-1cba9c975933&quot;,&quot;citationItems&quot;:[{&quot;id&quot;:&quot;ef72514f-72af-3c9f-8ec7-d1083c97d8d0&quot;,&quot;itemData&quot;:{&quot;author&quot;:[{&quot;dropping-particle&quot;:&quot;&quot;,&quot;family&quot;:&quot;He&quot;,&quot;given&quot;:&quot;Jie&quot;,&quot;non-dropping-particle&quot;:&quot;&quot;,&quot;parse-names&quot;:false,&quot;suffix&quot;:&quot;&quot;},{&quot;dropping-particle&quot;:&quot;&quot;,&quot;family&quot;:&quot;Zhong&quot;,&quot;given&quot;:&quot;Shan&quot;,&quot;non-dropping-particle&quot;:&quot;&quot;,&quot;parse-names&quot;:false,&quot;suffix&quot;:&quot;&quot;},{&quot;dropping-particle&quot;:&quot;&quot;,&quot;family&quot;:&quot;Nahas&quot;,&quot;given&quot;:&quot;Michelle&quot;,&quot;non-dropping-particle&quot;:&quot;&quot;,&quot;parse-names&quot;:false,&quot;suffix&quot;:&quot;&quot;},{&quot;dropping-particle&quot;:&quot;&quot;,&quot;family&quot;:&quot;Bailey&quot;,&quot;given&quot;:&quot;Mark&quot;,&quot;non-dropping-particle&quot;:&quot;&quot;,&quot;parse-names&quot;:false,&quot;suffix&quot;:&quot;&quot;},{&quot;dropping-particle&quot;:&quot;&quot;,&quot;family&quot;:&quot;Stephens&quot;,&quot;given&quot;:&quot;Phil&quot;,&quot;non-dropping-particle&quot;:&quot;&quot;,&quot;parse-names&quot;:false,&quot;suffix&quot;:&quot;&quot;},{&quot;dropping-particle&quot;:&quot;&quot;,&quot;family&quot;:&quot;Miller&quot;,&quot;given&quot;:&quot;Vincent A.&quot;,&quot;non-dropping-particle&quot;:&quot;&quot;,&quot;parse-names&quot;:false,&quot;suffix&quot;:&quot;&quot;}],&quot;container-title&quot;:&quot;Blood&quot;,&quot;id&quot;:&quot;ef72514f-72af-3c9f-8ec7-d1083c97d8d0&quot;,&quot;issued&quot;:{&quot;date-parts&quot;:[[&quot;2015&quot;]]},&quot;page&quot;:&quot;abstract 2651&quot;,&quot;title&quot;:&quot;Predictive and Prognostic Significance of Comprehensive Genomic Profiling in Patients with Diffuse Large B-Cell Lymphoma&quot;,&quot;type&quot;:&quot;webpage&quot;},&quot;uris&quot;:[&quot;http://www.mendeley.com/documents/?uuid=ef72514f-72af-3c9f-8ec7-d1083c97d8d0&quot;,&quot;http://www.mendeley.com/documents/?uuid=2e0c4ab3-26ce-45d3-8240-b286709fbbed&quot;],&quot;isTemporary&quot;:false,&quot;legacyDesktopId&quot;:&quot;ef72514f-72af-3c9f-8ec7-d1083c97d8d0&quot;}],&quot;properties&quot;:{},&quot;isEdited&quot;:false,&quot;manualOverride&quot;:{&quot;citeprocText&quot;:&quot;(30)&quot;,&quot;isManuallyOverriden&quot;:false,&quot;manualOverrideText&quot;:&quot;&quot;},&quot;citationTag&quot;:&quot;MENDELEY_CITATION_v3_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&quot;},{&quot;citationID&quot;:&quot;MENDELEY_CITATION_e751ddd9-e480-404c-b983-517d344c0054&quot;,&quot;citationItems&quot;:[{&quot;id&quot;:&quot;c336a9fa-8259-5be3-8835-42d1dfa06540&quot;,&quot;itemData&quot;:{&quot;DOI&quot;:&quot;10.17843/rpmesp.2017.343.2803&quot;,&quot;author&quot;:[{&quot;dropping-particle&quot;:&quot;&quot;,&quot;family&quot;:&quot;Castañeda-Ruiz P, Via y Rada F, Serra-Jaramillo R , Paz-Cornejo E&quot;,&quot;given&quot;:&quot;Salas-Sánchez F&quot;,&quot;non-dropping-particle&quot;:&quot;&quot;,&quot;parse-names&quot;:false,&quot;suffix&quot;:&quot;&quot;}],&quot;container-title&quot;:&quot;Rev Peru Med Exp Salud Publica&quot;,&quot;id&quot;:&quot;c336a9fa-8259-5be3-8835-42d1dfa06540&quot;,&quot;issue&quot;:&quot;3&quot;,&quot;issued&quot;:{&quot;date-parts&quot;:[[&quot;2017&quot;]]},&quot;page&quot;:&quot;551-559&quot;,&quot;title&quot;:&quot;Linfoma difuso de Células B grandes: ¿Una sola enfermedad?&quot;,&quot;type&quot;:&quot;article-journal&quot;,&quot;volume&quot;:&quot;34&quot;},&quot;uris&quot;:[&quot;http://www.mendeley.com/documents/?uuid=8eeef2b8-b8b1-46c0-a1fd-bdebd8f8183f&quot;,&quot;http://www.mendeley.com/documents/?uuid=2119d17a-79ad-445c-9aa8-9b6fcb22ded9&quot;],&quot;isTemporary&quot;:false,&quot;legacyDesktopId&quot;:&quot;8eeef2b8-b8b1-46c0-a1fd-bdebd8f8183f&quot;}],&quot;properties&quot;:{},&quot;isEdited&quot;:false,&quot;manualOverride&quot;:{&quot;citeprocText&quot;:&quot;(31)&quot;,&quot;isManuallyOverriden&quot;:false,&quot;manualOverrideText&quot;:&quot;&quot;},&quot;citationTag&quot;:&quot;MENDELEY_CITATION_v3_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&quot;},{&quot;citationID&quot;:&quot;MENDELEY_CITATION_65a3e22d-8c1d-40c6-b538-241802dbefec&quot;,&quot;citationItems&quot;:[{&quot;id&quot;:&quot;f0eefad9-bbd0-3e71-8d7e-e0a6e51f9920&quot;,&quot;itemData&quot;:{&quot;type&quot;:&quot;article-journal&quot;,&quot;id&quot;:&quot;f0eefad9-bbd0-3e71-8d7e-e0a6e51f9920&quot;,&quot;title&quot;:&quot;Global Cancer Statistics 2018: GLOBOCAN estimates of incidence and mortality worldwide for 36 cancers in 185 countries&quot;,&quot;author&quot;:[{&quot;family&quot;:&quot;Bray&quot;,&quot;given&quot;:&quot;Freddie&quot;,&quot;parse-names&quot;:false,&quot;dropping-particle&quot;:&quot;&quot;,&quot;non-dropping-particle&quot;:&quot;&quot;},{&quot;family&quot;:&quot;Ferlay&quot;,&quot;given&quot;:&quot;Jacques&quot;,&quot;parse-names&quot;:false,&quot;dropping-particle&quot;:&quot;&quot;,&quot;non-dropping-particle&quot;:&quot;&quot;},{&quot;family&quot;:&quot;Soerjomataram&quot;,&quot;given&quot;:&quot;Isabelle&quot;,&quot;parse-names&quot;:false,&quot;dropping-particle&quot;:&quot;&quot;,&quot;non-dropping-particle&quot;:&quot;&quot;},{&quot;family&quot;:&quot;Siegel&quot;,&quot;given&quot;:&quot;Rebecca L.&quot;,&quot;parse-names&quot;:false,&quot;dropping-particle&quot;:&quot;&quot;,&quot;non-dropping-particle&quot;:&quot;&quot;},{&quot;family&quot;:&quot;Torre&quot;,&quot;given&quot;:&quot;Lindsey A.&quot;,&quot;parse-names&quot;:false,&quot;dropping-particle&quot;:&quot;&quot;,&quot;non-dropping-particle&quot;:&quot;&quot;},{&quot;family&quot;:&quot;Jemal&quot;,&quot;given&quot;:&quot;Ahmedin&quot;,&quot;parse-names&quot;:false,&quot;dropping-particle&quot;:&quot;&quot;,&quot;non-dropping-particle&quot;:&quot;&quot;}],&quot;container-title&quot;:&quot;CA: A Cancer Journal for Clinicians&quot;,&quot;DOI&quot;:&quot;10.3322/caac.21492&quot;,&quot;issued&quot;:{&quot;date-parts&quot;:[[2018]]},&quot;page&quot;:&quot;394-424&quot;,&quot;abstract&quot;:&quot;This article provides a status report on the global burden of cancer worldwide using the GLOBOCAN 2018 estimates of cancer incidence and mortality produced by the International Agency for Research on Cancer, with a focus on geographic variability across 20 world regions. There will be an estimated 18.1 million new cancer cases (17.0 million excluding nonmelanoma skin cancer) and 9.6 million cancer deaths (9.5 million excluding nonmelanoma skin cancer) in 2018. In both sexes combined, lung cancer is the most commonly diagnosed cancer (11.6% of the total cases) and the leading cause of cancer death (18.4% of the total cancer deaths), closely followed by female breast cancer (11.6%), prostate cancer (7.1%), and colorectal cancer (6.1%) for incidence and colorectal cancer (9.2%), stomach cancer (8.2%), and liver cancer (8.2%) for mortality. Lung cancer is the most frequent cancer and the leading cause of cancer death among males, followed by prostate and colorectal cancer (for incidence) and liver and stomach cancer (for mortality). Among females, breast cancer is the most commonly diagnosed cancer and the leading cause of cancer death, followed by colorectal and lung cancer (for incidence), and vice versa (for mortality); cervical cancer ranks fourth for both incidence and mortality. The most frequently diagnosed cancer and the leading cause of cancer death, however, substantially vary across countries and within each country depending on the degree of economic development and associated social and life style factors. It is noteworthy that high-quality cancer registry data, the basis for planning and implementing evidence-based cancer control programs, are not available in most low- and middle-income countries. The Global Initiative for Cancer Registry Development is an international partnership that supports better estimation, as well as the collection and use of local data, to prioritize and evaluate national cancer control efforts. CA: A Cancer Journal for Clinicians 2018;0:1-31. © 2018 American Cancer Society.&quot;,&quot;issue&quot;:&quot;6&quot;,&quot;volume&quot;:&quot;68&quot;},&quot;isTemporary&quot;:false},{&quot;id&quot;:&quot;09b9c5b7-cd93-32b1-b58a-114487fc14ff&quot;,&quot;itemData&quot;:{&quot;type&quot;:&quot;article-journal&quot;,&quot;id&quot;:&quot;09b9c5b7-cd93-32b1-b58a-114487fc14ff&quot;,&quot;title&quot;:&quot;The burden of non-Hodgkin lymphoma in Central and South America&quot;,&quot;author&quot;:[{&quot;family&quot;:&quot;Diumenjo&quot;,&quot;given&quot;:&quot;Maria C&quot;,&quot;parse-names&quot;:false,&quot;dropping-particle&quot;:&quot;&quot;,&quot;non-dropping-particle&quot;:&quot;&quot;},{&quot;family&quot;:&quot;Abriata&quot;,&quot;given&quot;:&quot;Graciela&quot;,&quot;parse-names&quot;:false,&quot;dropping-particle&quot;:&quot;&quot;,&quot;non-dropping-particle&quot;:&quot;&quot;},{&quot;family&quot;:&quot;Forman&quot;,&quot;given&quot;:&quot;David&quot;,&quot;parse-names&quot;:false,&quot;dropping-particle&quot;:&quot;&quot;,&quot;non-dropping-particle&quot;:&quot;&quot;},{&quot;family&quot;:&quot;Sierra&quot;,&quot;given&quot;:&quot;Monica S&quot;,&quot;parse-names&quot;:false,&quot;dropping-particle&quot;:&quot;&quot;,&quot;non-dropping-particle&quot;:&quot;&quot;}],&quot;container-title&quot;:&quot;Cancer Epidemiology&quot;,&quot;DOI&quot;:&quot;10.1016/j.canep.2016.05.008&quot;,&quot;ISSN&quot;:&quot;1877-7821&quot;,&quot;issued&quot;:{&quot;date-parts&quot;:[[2016]]},&quot;page&quot;:&quot;S168-S177&quot;,&quot;publisher&quot;:&quot;Elsevier Ltd&quot;,&quot;volume&quot;:&quot;44&quot;},&quot;isTemporary&quot;:false}],&quot;properties&quot;:{&quot;noteIndex&quot;:0},&quot;isEdited&quot;:false,&quot;manualOverride&quot;:{&quot;isManuallyOverriden&quot;:false,&quot;citeprocText&quot;:&quot;(2,32)&quot;,&quot;manualOverrideText&quot;:&quot;&quot;},&quot;citationTag&quot;:&quot;MENDELEY_CITATION_v3_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&quot;},{&quot;citationID&quot;:&quot;MENDELEY_CITATION_36b2ca09-437a-49d5-959a-21d6064c41c0&quot;,&quot;citationItems&quot;:[{&quot;id&quot;:&quot;1df5d9ea-0f1c-3cf6-a215-980d4cfb59ff&quot;,&quot;itemData&quot;:{&quot;type&quot;:&quot;article-journal&quot;,&quot;id&quot;:&quot;1df5d9ea-0f1c-3cf6-a215-980d4cfb59ff&quot;,&quot;title&quot;:&quot;Genetic and Functional Drivers of Diffuse Large B Cell Lymphoma&quot;,&quot;author&quot;:[{&quot;family&quot;:&quot;Reddy&quot;,&quot;given&quot;:&quot;Anupama&quot;,&quot;parse-names&quot;:false,&quot;dropping-particle&quot;:&quot;&quot;,&quot;non-dropping-particle&quot;:&quot;&quot;},{&quot;family&quot;:&quot;Zhang&quot;,&quot;given&quot;:&quot;Jenny&quot;,&quot;parse-names&quot;:false,&quot;dropping-particle&quot;:&quot;&quot;,&quot;non-dropping-particle&quot;:&quot;&quot;},{&quot;family&quot;:&quot;Davis&quot;,&quot;given&quot;:&quot;Nicholas S&quot;,&quot;parse-names&quot;:false,&quot;dropping-particle&quot;:&quot;&quot;,&quot;non-dropping-particle&quot;:&quot;&quot;},{&quot;family&quot;:&quot;Datta&quot;,&quot;given&quot;:&quot;Jyotishka&quot;,&quot;parse-names&quot;:false,&quot;dropping-particle&quot;:&quot;&quot;,&quot;non-dropping-particle&quot;:&quot;&quot;},{&quot;family&quot;:&quot;Dunson&quot;,&quot;given&quot;:&quot;David B&quot;,&quot;parse-names&quot;:false,&quot;dropping-particle&quot;:&quot;&quot;,&quot;non-dropping-particle&quot;:&quot;&quot;},{&quot;family&quot;:&quot;Dave&quot;,&quot;given&quot;:&quot;Sandeep S&quot;,&quot;parse-names&quot;:false,&quot;dropping-particle&quot;:&quot;&quot;,&quot;non-dropping-particle&quot;:&quot;&quot;}],&quot;container-title&quot;:&quot;Cell&quot;,&quot;DOI&quot;:&quot;10.1016/j.cell.2017.09.027&quot;,&quot;ISSN&quot;:&quot;0092-8674&quot;,&quot;URL&quot;:&quot;https://doi.org/10.1016/j.cell.2017.09.027&quot;,&quot;issued&quot;:{&quot;date-parts&quot;:[[2017]]},&quot;page&quot;:&quot;481-489.e15&quot;,&quot;publisher&quot;:&quot;Elsevier Inc.&quot;,&quot;issue&quot;:&quot;2&quot;,&quot;volume&quot;:&quot;171&quot;},&quot;isTemporary&quot;:false}],&quot;properties&quot;:{&quot;noteIndex&quot;:0},&quot;isEdited&quot;:false,&quot;manualOverride&quot;:{&quot;isManuallyOverriden&quot;:false,&quot;citeprocText&quot;:&quot;(16)&quot;,&quot;manualOverrideText&quot;:&quot;&quot;},&quot;citationTag&quot;:&quot;MENDELEY_CITATION_v3_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&quot;},{&quot;citationID&quot;:&quot;MENDELEY_CITATION_a51a26e4-2c73-445a-a1ec-da3e756c3f13&quot;,&quot;citationItems&quot;:[{&quot;id&quot;:&quot;7cbed274-8843-5f8e-9e3e-9b8b49afd6f5&quot;,&quot;itemData&quot;:{&quot;DOI&quot;:&quot;10.1200/JCO.2010.30.0368&quot;,&quot;ISSN&quot;:&quot;0732183X&quot;,&quot;PMID&quot;:&quot;21135273&quot;,&quot;abstract&quot;:&quot;Purpose: Patients with diffuse large B-cell lymphoma (DLBCL) can be divided into prognostic groups based on the cell of origin of the tumor as determined by microarray analysis. Various immunohistochemical algorithms have been developed to replicate these microarray results and/or stratify patients according to survival. This study compares some of those algorithms and also proposes some modifications. Patients and Methods: Two-hundred and sixty-two cases of de novo DLBCL treated with rituximab and cyclophosphamide, doxorubicin, vincristine, and prednisone (CHOP) or CHOP-like therapy were examined. Results: The Choi algorithm and Hans algorithm had high concordance with the microarray results. Modifications of the Choi and Hans algorithms for ease of use still retained high concordance with the microarray results. Although the Nyman and Muris algorithms had high concordance with the microarray results, each had a low value for either sensitivity or specificity. The use of LMO2 alone showed the lowest concordance with the microarray results. A new algorithm (Tally) using a combination of antibodies, but without regard to the order of examination, showed the greatest concordance with microarray results. All of the algorithms divided patients into groups with significantly different overall and event-free survivals, but with different hazard ratios. With the exception of the Nyman algorithm, this survival prediction was independent of the International Prognostic Index. Although the Muris algorithm had prognostic significance, it misclassified a large number of cases with activated B-cell type DLBCL. Conclusion: The Tally algorithm showed the best concordance with the microarray data while maintaining prognostic significance and ease of use. © 2010 by American Society of Clinical Oncology.&quot;,&quot;author&quot;:[{&quot;dropping-particle&quot;:&quot;&quot;,&quot;family&quot;:&quot;Meyer&quot;,&quot;given&quot;:&quot;Paul N.&quot;,&quot;non-dropping-particle&quot;:&quot;&quot;,&quot;parse-names&quot;:false,&quot;suffix&quot;:&quot;&quot;},{&quot;dropping-particle&quot;:&quot;&quot;,&quot;family&quot;:&quot;Fu&quot;,&quot;given&quot;:&quot;Kai&quot;,&quot;non-dropping-particle&quot;:&quot;&quot;,&quot;parse-names&quot;:false,&quot;suffix&quot;:&quot;&quot;},{&quot;dropping-particle&quot;:&quot;&quot;,&quot;family&quot;:&quot;Greiner&quot;,&quot;given&quot;:&quot;Timothy C.&quot;,&quot;non-dropping-particle&quot;:&quot;&quot;,&quot;parse-names&quot;:false,&quot;suffix&quot;:&quot;&quot;},{&quot;dropping-particle&quot;:&quot;&quot;,&quot;family&quot;:&quot;Smith&quot;,&quot;given&quot;:&quot;Lynette M.&quot;,&quot;non-dropping-particle&quot;:&quot;&quot;,&quot;parse-names&quot;:false,&quot;suffix&quot;:&quot;&quot;},{&quot;dropping-particle&quot;:&quot;&quot;,&quot;family&quot;:&quot;Delabie&quot;,&quot;given&quot;:&quot;Jan&quot;,&quot;non-dropping-particle&quot;:&quot;&quot;,&quot;parse-names&quot;:false,&quot;suffix&quot;:&quot;&quot;},{&quot;dropping-particle&quot;:&quot;&quot;,&quot;family&quot;:&quot;Gascoyne&quot;,&quot;given&quot;:&quot;Randy D.&quot;,&quot;non-dropping-particle&quot;:&quot;&quot;,&quot;parse-names&quot;:false,&quot;suffix&quot;:&quot;&quot;},{&quot;dropping-particle&quot;:&quot;&quot;,&quot;family&quot;:&quot;Ott&quot;,&quot;given&quot;:&quot;German&quot;,&quot;non-dropping-particle&quot;:&quot;&quot;,&quot;parse-names&quot;:false,&quot;suffix&quot;:&quot;&quot;},{&quot;dropping-particle&quot;:&quot;&quot;,&quot;family&quot;:&quot;Rosenwald&quot;,&quot;given&quot;:&quot;Andreas&quot;,&quot;non-dropping-particle&quot;:&quot;&quot;,&quot;parse-names&quot;:false,&quot;suffix&quot;:&quot;&quot;},{&quot;dropping-particle&quot;:&quot;&quot;,&quot;family&quot;:&quot;Braziel&quot;,&quot;given&quot;:&quot;Rita M.&quot;,&quot;non-dropping-particle&quot;:&quot;&quot;,&quot;parse-names&quot;:false,&quot;suffix&quot;:&quot;&quot;},{&quot;dropping-particle&quot;:&quot;&quot;,&quot;family&quot;:&quot;Campo&quot;,&quot;given&quot;:&quot;Elias&quot;,&quot;non-dropping-particle&quot;:&quot;&quot;,&quot;parse-names&quot;:false,&quot;suffix&quot;:&quot;&quot;},{&quot;dropping-particle&quot;:&quot;&quot;,&quot;family&quot;:&quot;Vose&quot;,&quot;given&quot;:&quot;Julie M.&quot;,&quot;non-dropping-particle&quot;:&quot;&quot;,&quot;parse-names&quot;:false,&quot;suffix&quot;:&quot;&quot;},{&quot;dropping-particle&quot;:&quot;&quot;,&quot;family&quot;:&quot;Lenz&quot;,&quot;given&quot;:&quot;Georg&quot;,&quot;non-dropping-particle&quot;:&quot;&quot;,&quot;parse-names&quot;:false,&quot;suffix&quot;:&quot;&quot;},{&quot;dropping-particle&quot;:&quot;&quot;,&quot;family&quot;:&quot;Staudt&quot;,&quot;given&quot;:&quot;Louis M.&quot;,&quot;non-dropping-particle&quot;:&quot;&quot;,&quot;parse-names&quot;:false,&quot;suffix&quot;:&quot;&quot;},{&quot;dropping-particle&quot;:&quot;&quot;,&quot;family&quot;:&quot;Chan&quot;,&quot;given&quot;:&quot;Wing C.&quot;,&quot;non-dropping-particle&quot;:&quot;&quot;,&quot;parse-names&quot;:false,&quot;suffix&quot;:&quot;&quot;},{&quot;dropping-particle&quot;:&quot;&quot;,&quot;family&quot;:&quot;Weisenburger&quot;,&quot;given&quot;:&quot;Dennis D.&quot;,&quot;non-dropping-particle&quot;:&quot;&quot;,&quot;parse-names&quot;:false,&quot;suffix&quot;:&quot;&quot;}],&quot;container-title&quot;:&quot;Journal of Clinical Oncology&quot;,&quot;id&quot;:&quot;7cbed274-8843-5f8e-9e3e-9b8b49afd6f5&quot;,&quot;issue&quot;:&quot;2&quot;,&quot;issued&quot;:{&quot;date-parts&quot;:[[&quot;2011&quot;]]},&quot;page&quot;:&quot;200-207&quot;,&quot;title&quot;:&quot;Immunohistochemical methods for predicting cell of origin and survival in patients with diffuse large B-cell lymphoma treated with rituximab&quot;,&quot;type&quot;:&quot;article-journal&quot;,&quot;volume&quot;:&quot;29&quot;},&quot;uris&quot;:[&quot;http://www.mendeley.com/documents/?uuid=fbbac0f8-de72-4883-b719-6a7033b12f59&quot;],&quot;isTemporary&quot;:false,&quot;legacyDesktopId&quot;:&quot;fbbac0f8-de72-4883-b719-6a7033b12f59&quot;},{&quot;id&quot;:&quot;b945c636-82f7-5247-9bcb-483c7c54c991&quot;,&quot;itemData&quot;:{&quot;DOI&quot;:&quot;10.1182/blood-2016-01-643569&quot;,&quot;ISSN&quot;:&quot;15280020&quot;,&quot;PMID&quot;:&quot;26980727&quot;,&quot;abstract&quot;:&quot;A revision of the nearly 8-year-old World Health Organization classification of the lymphoid neoplasms and the accompanying monograph is being published. It reflects a consensus among hematopathologists, geneticists, and clinicians regarding both updates to current entities as well as the addition of a limited number of new provisional entities. The revision clarifies the diagnosis and management of lesions at the very early stages of lymphomagenesis, refines the diagnostic criteria for some entities, details the expanding genetic/molecular landscape of numerous lymphoid neoplasms and their clinical correlates, and refers to investigations leading to more targeted therapeutic strategies. The major changes are reviewed with an emphasis on the most important advances in our understanding that impact our diagnostic approach, clinical expectations, and therapeutic strategies for the lymphoid neoplasms.&quot;,&quot;author&quot;:[{&quot;dropping-particle&quot;:&quot;&quot;,&quot;family&quot;:&quot;Swerdlow&quot;,&quot;given&quot;:&quot;Steven H.&quot;,&quot;non-dropping-particle&quot;:&quot;&quot;,&quot;parse-names&quot;:false,&quot;suffix&quot;:&quot;&quot;},{&quot;dropping-particle&quot;:&quot;&quot;,&quot;family&quot;:&quot;Campo&quot;,&quot;given&quot;:&quot;Elias&quot;,&quot;non-dropping-particle&quot;:&quot;&quot;,&quot;parse-names&quot;:false,&quot;suffix&quot;:&quot;&quot;},{&quot;dropping-particle&quot;:&quot;&quot;,&quot;family&quot;:&quot;Pileri&quot;,&quot;given&quot;:&quot;Stefano A.&quot;,&quot;non-dropping-particle&quot;:&quot;&quot;,&quot;parse-names&quot;:false,&quot;suffix&quot;:&quot;&quot;},{&quot;dropping-particle&quot;:&quot;&quot;,&quot;family&quot;:&quot;Lee Harris&quot;,&quot;given&quot;:&quot;Nancy&quot;,&quot;non-dropping-particle&quot;:&quot;&quot;,&quot;parse-names&quot;:false,&quot;suffix&quot;:&quot;&quot;},{&quot;dropping-particle&quot;:&quot;&quot;,&quot;family&quot;:&quot;Stein&quot;,&quot;given&quot;:&quot;Harald&quot;,&quot;non-dropping-particle&quot;:&quot;&quot;,&quot;parse-names&quot;:false,&quot;suffix&quot;:&quot;&quot;},{&quot;dropping-particle&quot;:&quot;&quot;,&quot;family&quot;:&quot;Siebert&quot;,&quot;given&quot;:&quot;Reiner&quot;,&quot;non-dropping-particle&quot;:&quot;&quot;,&quot;parse-names&quot;:false,&quot;suffix&quot;:&quot;&quot;},{&quot;dropping-particle&quot;:&quot;&quot;,&quot;family&quot;:&quot;Advani&quot;,&quot;given&quot;:&quot;Ranjana&quot;,&quot;non-dropping-particle&quot;:&quot;&quot;,&quot;parse-names&quot;:false,&quot;suffix&quot;:&quot;&quot;},{&quot;dropping-particle&quot;:&quot;&quot;,&quot;family&quot;:&quot;Ghielmini&quot;,&quot;given&quot;:&quot;Michele&quot;,&quot;non-dropping-particle&quot;:&quot;&quot;,&quot;parse-names&quot;:false,&quot;suffix&quot;:&quot;&quot;},{&quot;dropping-particle&quot;:&quot;&quot;,&quot;family&quot;:&quot;Salles&quot;,&quot;given&quot;:&quot;Gilles A.&quot;,&quot;non-dropping-particle&quot;:&quot;&quot;,&quot;parse-names&quot;:false,&quot;suffix&quot;:&quot;&quot;},{&quot;dropping-particle&quot;:&quot;&quot;,&quot;family&quot;:&quot;Zelenetz&quot;,&quot;given&quot;:&quot;Andrew D.&quot;,&quot;non-dropping-particle&quot;:&quot;&quot;,&quot;parse-names&quot;:false,&quot;suffix&quot;:&quot;&quot;},{&quot;dropping-particle&quot;:&quot;&quot;,&quot;family&quot;:&quot;Jaffe&quot;,&quot;given&quot;:&quot;Elaine S.&quot;,&quot;non-dropping-particle&quot;:&quot;&quot;,&quot;parse-names&quot;:false,&quot;suffix&quot;:&quot;&quot;}],&quot;container-title&quot;:&quot;Blood&quot;,&quot;id&quot;:&quot;b945c636-82f7-5247-9bcb-483c7c54c991&quot;,&quot;issue&quot;:&quot;20&quot;,&quot;issued&quot;:{&quot;date-parts&quot;:[[&quot;2016&quot;]]},&quot;page&quot;:&quot;2375-2390&quot;,&quot;title&quot;:&quot;The 2016 revision of the World Health Organization classification of lymphoid neoplasms&quot;,&quot;type&quot;:&quot;article&quot;,&quot;volume&quot;:&quot;127&quot;},&quot;uris&quot;:[&quot;http://www.mendeley.com/documents/?uuid=584c4520-40bf-4e2a-9651-e67936a90759&quot;],&quot;isTemporary&quot;:false,&quot;legacyDesktopId&quot;:&quot;584c4520-40bf-4e2a-9651-e67936a90759&quot;}],&quot;properties&quot;:{},&quot;isEdited&quot;:false,&quot;manualOverride&quot;:{&quot;citeprocText&quot;:&quot;(33,34)&quot;,&quot;isManuallyOverriden&quot;:false,&quot;manualOverrideText&quot;:&quot;&quot;},&quot;citationTag&quot;:&quot;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&quot;},{&quot;citationID&quot;:&quot;MENDELEY_CITATION_5038df53-6880-4941-9b13-b4e202be027e&quot;,&quot;citationItems&quot;:[{&quot;id&quot;:&quot;b945c636-82f7-5247-9bcb-483c7c54c991&quot;,&quot;itemData&quot;:{&quot;DOI&quot;:&quot;10.1182/blood-2016-01-643569&quot;,&quot;ISSN&quot;:&quot;15280020&quot;,&quot;PMID&quot;:&quot;26980727&quot;,&quot;abstract&quot;:&quot;A revision of the nearly 8-year-old World Health Organization classification of the lymphoid neoplasms and the accompanying monograph is being published. It reflects a consensus among hematopathologists, geneticists, and clinicians regarding both updates to current entities as well as the addition of a limited number of new provisional entities. The revision clarifies the diagnosis and management of lesions at the very early stages of lymphomagenesis, refines the diagnostic criteria for some entities, details the expanding genetic/molecular landscape of numerous lymphoid neoplasms and their clinical correlates, and refers to investigations leading to more targeted therapeutic strategies. The major changes are reviewed with an emphasis on the most important advances in our understanding that impact our diagnostic approach, clinical expectations, and therapeutic strategies for the lymphoid neoplasms.&quot;,&quot;author&quot;:[{&quot;dropping-particle&quot;:&quot;&quot;,&quot;family&quot;:&quot;Swerdlow&quot;,&quot;given&quot;:&quot;Steven H.&quot;,&quot;non-dropping-particle&quot;:&quot;&quot;,&quot;parse-names&quot;:false,&quot;suffix&quot;:&quot;&quot;},{&quot;dropping-particle&quot;:&quot;&quot;,&quot;family&quot;:&quot;Campo&quot;,&quot;given&quot;:&quot;Elias&quot;,&quot;non-dropping-particle&quot;:&quot;&quot;,&quot;parse-names&quot;:false,&quot;suffix&quot;:&quot;&quot;},{&quot;dropping-particle&quot;:&quot;&quot;,&quot;family&quot;:&quot;Pileri&quot;,&quot;given&quot;:&quot;Stefano A.&quot;,&quot;non-dropping-particle&quot;:&quot;&quot;,&quot;parse-names&quot;:false,&quot;suffix&quot;:&quot;&quot;},{&quot;dropping-particle&quot;:&quot;&quot;,&quot;family&quot;:&quot;Lee Harris&quot;,&quot;given&quot;:&quot;Nancy&quot;,&quot;non-dropping-particle&quot;:&quot;&quot;,&quot;parse-names&quot;:false,&quot;suffix&quot;:&quot;&quot;},{&quot;dropping-particle&quot;:&quot;&quot;,&quot;family&quot;:&quot;Stein&quot;,&quot;given&quot;:&quot;Harald&quot;,&quot;non-dropping-particle&quot;:&quot;&quot;,&quot;parse-names&quot;:false,&quot;suffix&quot;:&quot;&quot;},{&quot;dropping-particle&quot;:&quot;&quot;,&quot;family&quot;:&quot;Siebert&quot;,&quot;given&quot;:&quot;Reiner&quot;,&quot;non-dropping-particle&quot;:&quot;&quot;,&quot;parse-names&quot;:false,&quot;suffix&quot;:&quot;&quot;},{&quot;dropping-particle&quot;:&quot;&quot;,&quot;family&quot;:&quot;Advani&quot;,&quot;given&quot;:&quot;Ranjana&quot;,&quot;non-dropping-particle&quot;:&quot;&quot;,&quot;parse-names&quot;:false,&quot;suffix&quot;:&quot;&quot;},{&quot;dropping-particle&quot;:&quot;&quot;,&quot;family&quot;:&quot;Ghielmini&quot;,&quot;given&quot;:&quot;Michele&quot;,&quot;non-dropping-particle&quot;:&quot;&quot;,&quot;parse-names&quot;:false,&quot;suffix&quot;:&quot;&quot;},{&quot;dropping-particle&quot;:&quot;&quot;,&quot;family&quot;:&quot;Salles&quot;,&quot;given&quot;:&quot;Gilles A.&quot;,&quot;non-dropping-particle&quot;:&quot;&quot;,&quot;parse-names&quot;:false,&quot;suffix&quot;:&quot;&quot;},{&quot;dropping-particle&quot;:&quot;&quot;,&quot;family&quot;:&quot;Zelenetz&quot;,&quot;given&quot;:&quot;Andrew D.&quot;,&quot;non-dropping-particle&quot;:&quot;&quot;,&quot;parse-names&quot;:false,&quot;suffix&quot;:&quot;&quot;},{&quot;dropping-particle&quot;:&quot;&quot;,&quot;family&quot;:&quot;Jaffe&quot;,&quot;given&quot;:&quot;Elaine S.&quot;,&quot;non-dropping-particle&quot;:&quot;&quot;,&quot;parse-names&quot;:false,&quot;suffix&quot;:&quot;&quot;}],&quot;container-title&quot;:&quot;Blood&quot;,&quot;id&quot;:&quot;b945c636-82f7-5247-9bcb-483c7c54c991&quot;,&quot;issue&quot;:&quot;20&quot;,&quot;issued&quot;:{&quot;date-parts&quot;:[[&quot;2016&quot;]]},&quot;page&quot;:&quot;2375-2390&quot;,&quot;title&quot;:&quot;The 2016 revision of the World Health Organization classification of lymphoid neoplasms&quot;,&quot;type&quot;:&quot;article&quot;,&quot;volume&quot;:&quot;127&quot;},&quot;uris&quot;:[&quot;http://www.mendeley.com/documents/?uuid=584c4520-40bf-4e2a-9651-e67936a90759&quot;],&quot;isTemporary&quot;:false,&quot;legacyDesktopId&quot;:&quot;584c4520-40bf-4e2a-9651-e67936a90759&quot;}],&quot;properties&quot;:{},&quot;isEdited&quot;:false,&quot;manualOverride&quot;:{&quot;citeprocText&quot;:&quot;(34)&quot;,&quot;isManuallyOverriden&quot;:false,&quot;manualOverrideText&quot;:&quot;&quot;},&quot;citationTag&quot;:&quot;MENDELEY_CITATION_v3_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&quot;},{&quot;citationID&quot;:&quot;MENDELEY_CITATION_b7cc3474-07ff-405c-aebd-c9f2afbb5ec2&quot;,&quot;citationItems&quot;:[{&quot;id&quot;:&quot;e1da00fe-0d21-50b4-aeb0-428a8d3d22ab&quot;,&quot;itemData&quot;:{&quot;DOI&quot;:&quot;10.1038/s41408-018-0089-0&quot;,&quot;ISSN&quot;:&quot;20445385&quot;,&quot;PMID&quot;:&quot;29895903&quot;,&quot;abstract&quot;:&quot;We sought to define the genomic landscape of diffuse large B-cell lymphoma (DLBCL) by using formalin-fixed paraffin-embedded (FFPE) biopsy specimens. We used targeted sequencing of genes altered in hematologic malignancies, including DNA coding sequence for 405 genes, noncoding sequence for 31 genes, and RNA coding sequence for 265 genes (FoundationOne-Heme). Short variants, rearrangements, and copy number alterations were determined. We studied 198 samples (114 de novo, 58 previously treated, and 26 large-cell transformation from follicular lymphoma). Median number of GAs per case was 6, with 97% of patients harboring at least one alteration. Recurrent GAs were detected in genes with established roles in DLBCL pathogenesis (e.g. MYD88, CREBBP, CD79B, EZH2), as well as notable differences compared to prior studies such as inactivating mutations in TET2 (5%). Less common GAs identified potential targets for approved or investigational therapies, including BRAF, CD274 (PD-L1), IDH2, and JAK1/2. TP53 mutations were more frequently observed in relapsed/refractory DLBCL, and predicted for lack of response to first-line chemotherapy, identifying a subset of patients that could be prioritized for novel therapies. Overall, 90% (n = 169) of the patients harbored a GA which could be explored for therapeutic intervention, with 54% (n = 107) harboring more than one putative target.&quot;,&quot;author&quot;:[{&quot;dropping-particle&quot;:&quot;&quot;,&quot;family&quot;:&quot;Intlekofer&quot;,&quot;given&quot;:&quot;Andrew M.&quot;,&quot;non-dropping-particle&quot;:&quot;&quot;,&quot;parse-names&quot;:false,&quot;suffix&quot;:&quot;&quot;},{&quot;dropping-particle&quot;:&quot;&quot;,&quot;family&quot;:&quot;Joffe&quot;,&quot;given&quot;:&quot;Erel&quot;,&quot;non-dropping-particle&quot;:&quot;&quot;,&quot;parse-names&quot;:false,&quot;suffix&quot;:&quot;&quot;},{&quot;dropping-particle&quot;:&quot;&quot;,&quot;family&quot;:&quot;Batlevi&quot;,&quot;given&quot;:&quot;Connie L.&quot;,&quot;non-dropping-particle&quot;:&quot;&quot;,&quot;parse-names&quot;:false,&quot;suffix&quot;:&quot;&quot;},{&quot;dropping-particle&quot;:&quot;&quot;,&quot;family&quot;:&quot;Hilden&quot;,&quot;given&quot;:&quot;Patrick&quot;,&quot;non-dropping-particle&quot;:&quot;&quot;,&quot;parse-names&quot;:false,&quot;suffix&quot;:&quot;&quot;},{&quot;dropping-particle&quot;:&quot;&quot;,&quot;family&quot;:&quot;He&quot;,&quot;given&quot;:&quot;Jie&quot;,&quot;non-dropping-particle&quot;:&quot;&quot;,&quot;parse-names&quot;:false,&quot;suffix&quot;:&quot;&quot;},{&quot;dropping-particle&quot;:&quot;&quot;,&quot;family&quot;:&quot;Seshan&quot;,&quot;given&quot;:&quot;Venkatraman E.&quot;,&quot;non-dropping-particle&quot;:&quot;&quot;,&quot;parse-names&quot;:false,&quot;suffix&quot;:&quot;&quot;},{&quot;dropping-particle&quot;:&quot;&quot;,&quot;family&quot;:&quot;Zelenetz&quot;,&quot;given&quot;:&quot;Andrew D.&quot;,&quot;non-dropping-particle&quot;:&quot;&quot;,&quot;parse-names&quot;:false,&quot;suffix&quot;:&quot;&quot;},{&quot;dropping-particle&quot;:&quot;&quot;,&quot;family&quot;:&quot;Palomba&quot;,&quot;given&quot;:&quot;M. Lia&quot;,&quot;non-dropping-particle&quot;:&quot;&quot;,&quot;parse-names&quot;:false,&quot;suffix&quot;:&quot;&quot;},{&quot;dropping-particle&quot;:&quot;&quot;,&quot;family&quot;:&quot;Moskowitz&quot;,&quot;given&quot;:&quot;Craig H.&quot;,&quot;non-dropping-particle&quot;:&quot;&quot;,&quot;parse-names&quot;:false,&quot;suffix&quot;:&quot;&quot;},{&quot;dropping-particle&quot;:&quot;&quot;,&quot;family&quot;:&quot;Portlock&quot;,&quot;given&quot;:&quot;Carol&quot;,&quot;non-dropping-particle&quot;:&quot;&quot;,&quot;parse-names&quot;:false,&quot;suffix&quot;:&quot;&quot;},{&quot;dropping-particle&quot;:&quot;&quot;,&quot;family&quot;:&quot;Straus&quot;,&quot;given&quot;:&quot;David J.&quot;,&quot;non-dropping-particle&quot;:&quot;&quot;,&quot;parse-names&quot;:false,&quot;suffix&quot;:&quot;&quot;},{&quot;dropping-particle&quot;:&quot;&quot;,&quot;family&quot;:&quot;Noy&quot;,&quot;given&quot;:&quot;Ariela&quot;,&quot;non-dropping-particle&quot;:&quot;&quot;,&quot;parse-names&quot;:false,&quot;suffix&quot;:&quot;&quot;},{&quot;dropping-particle&quot;:&quot;&quot;,&quot;family&quot;:&quot;Horwitz&quot;,&quot;given&quot;:&quot;Steven M.&quot;,&quot;non-dropping-particle&quot;:&quot;&quot;,&quot;parse-names&quot;:false,&quot;suffix&quot;:&quot;&quot;},{&quot;dropping-particle&quot;:&quot;&quot;,&quot;family&quot;:&quot;Gerecitano&quot;,&quot;given&quot;:&quot;John F.&quot;,&quot;non-dropping-particle&quot;:&quot;&quot;,&quot;parse-names&quot;:false,&quot;suffix&quot;:&quot;&quot;},{&quot;dropping-particle&quot;:&quot;&quot;,&quot;family&quot;:&quot;Moskowitz&quot;,&quot;given&quot;:&quot;Alison&quot;,&quot;non-dropping-particle&quot;:&quot;&quot;,&quot;parse-names&quot;:false,&quot;suffix&quot;:&quot;&quot;},{&quot;dropping-particle&quot;:&quot;&quot;,&quot;family&quot;:&quot;Hamlin&quot;,&quot;given&quot;:&quot;Paul&quot;,&quot;non-dropping-particle&quot;:&quot;&quot;,&quot;parse-names&quot;:false,&quot;suffix&quot;:&quot;&quot;},{&quot;dropping-particle&quot;:&quot;&quot;,&quot;family&quot;:&quot;Matasar&quot;,&quot;given&quot;:&quot;Matthew J.&quot;,&quot;non-dropping-particle&quot;:&quot;&quot;,&quot;parse-names&quot;:false,&quot;suffix&quot;:&quot;&quot;},{&quot;dropping-particle&quot;:&quot;&quot;,&quot;family&quot;:&quot;Kumar&quot;,&quot;given&quot;:&quot;Anita&quot;,&quot;non-dropping-particle&quot;:&quot;&quot;,&quot;parse-names&quot;:false,&quot;suffix&quot;:&quot;&quot;},{&quot;dropping-particle&quot;:&quot;&quot;,&quot;family&quot;:&quot;Brink&quot;,&quot;given&quot;:&quot;Marcel R.&quot;,&quot;non-dropping-particle&quot;:&quot;Van Den&quot;,&quot;parse-names&quot;:false,&quot;suffix&quot;:&quot;&quot;},{&quot;dropping-particle&quot;:&quot;&quot;,&quot;family&quot;:&quot;Knapp&quot;,&quot;given&quot;:&quot;Kristina M.&quot;,&quot;non-dropping-particle&quot;:&quot;&quot;,&quot;parse-names&quot;:false,&quot;suffix&quot;:&quot;&quot;},{&quot;dropping-particle&quot;:&quot;&quot;,&quot;family&quot;:&quot;Pichardo&quot;,&quot;given&quot;:&quot;Janine D.&quot;,&quot;non-dropping-particle&quot;:&quot;&quot;,&quot;parse-names&quot;:false,&quot;suffix&quot;:&quot;&quot;},{&quot;dropping-particle&quot;:&quot;&quot;,&quot;family&quot;:&quot;Nahas&quot;,&quot;given&quot;:&quot;Michelle K.&quot;,&quot;non-dropping-particle&quot;:&quot;&quot;,&quot;parse-names&quot;:false,&quot;suffix&quot;:&quot;&quot;},{&quot;dropping-particle&quot;:&quot;&quot;,&quot;family&quot;:&quot;Trabucco&quot;,&quot;given&quot;:&quot;Sally E.&quot;,&quot;non-dropping-particle&quot;:&quot;&quot;,&quot;parse-names&quot;:false,&quot;suffix&quot;:&quot;&quot;},{&quot;dropping-particle&quot;:&quot;&quot;,&quot;family&quot;:&quot;Mughal&quot;,&quot;given&quot;:&quot;Tariq&quot;,&quot;non-dropping-particle&quot;:&quot;&quot;,&quot;parse-names&quot;:false,&quot;suffix&quot;:&quot;&quot;},{&quot;dropping-particle&quot;:&quot;&quot;,&quot;family&quot;:&quot;Copeland&quot;,&quot;given&quot;:&quot;Amanda R.&quot;,&quot;non-dropping-particle&quot;:&quot;&quot;,&quot;parse-names&quot;:false,&quot;suffix&quot;:&quot;&quot;},{&quot;dropping-particle&quot;:&quot;&quot;,&quot;family&quot;:&quot;Papaemmanuil&quot;,&quot;given&quot;:&quot;Elli&quot;,&quot;non-dropping-particle&quot;:&quot;&quot;,&quot;parse-names&quot;:false,&quot;suffix&quot;:&quot;&quot;},{&quot;dropping-particle&quot;:&quot;&quot;,&quot;family&quot;:&quot;Moarii&quot;,&quot;given&quot;:&quot;Mathai&quot;,&quot;non-dropping-particle&quot;:&quot;&quot;,&quot;parse-names&quot;:false,&quot;suffix&quot;:&quot;&quot;},{&quot;dropping-particle&quot;:&quot;&quot;,&quot;family&quot;:&quot;Levine&quot;,&quot;given&quot;:&quot;Ross L.&quot;,&quot;non-dropping-particle&quot;:&quot;&quot;,&quot;parse-names&quot;:false,&quot;suffix&quot;:&quot;&quot;},{&quot;dropping-particle&quot;:&quot;&quot;,&quot;family&quot;:&quot;Dogan&quot;,&quot;given&quot;:&quot;Ahmet&quot;,&quot;non-dropping-particle&quot;:&quot;&quot;,&quot;parse-names&quot;:false,&quot;suffix&quot;:&quot;&quot;},{&quot;dropping-particle&quot;:&quot;&quot;,&quot;family&quot;:&quot;Miller&quot;,&quot;given&quot;:&quot;Vincent A.&quot;,&quot;non-dropping-particle&quot;:&quot;&quot;,&quot;parse-names&quot;:false,&quot;suffix&quot;:&quot;&quot;},{&quot;dropping-particle&quot;:&quot;&quot;,&quot;family&quot;:&quot;Younes&quot;,&quot;given&quot;:&quot;Anas&quot;,&quot;non-dropping-particle&quot;:&quot;&quot;,&quot;parse-names&quot;:false,&quot;suffix&quot;:&quot;&quot;}],&quot;container-title&quot;:&quot;Blood Cancer Journal&quot;,&quot;id&quot;:&quot;e1da00fe-0d21-50b4-aeb0-428a8d3d22ab&quot;,&quot;issue&quot;:&quot;6&quot;,&quot;issued&quot;:{&quot;date-parts&quot;:[[&quot;2018&quot;]]},&quot;title&quot;:&quot;Integrated DNA/RNA targeted genomic profiling of diffuse large B-cell lymphoma using a clinical assay&quot;,&quot;type&quot;:&quot;article-journal&quot;,&quot;volume&quot;:&quot;8&quot;},&quot;uris&quot;:[&quot;http://www.mendeley.com/documents/?uuid=0f87ca21-81db-4639-9efb-7f2a0077e8b7&quot;],&quot;isTemporary&quot;:false,&quot;legacyDesktopId&quot;:&quot;0f87ca21-81db-4639-9efb-7f2a0077e8b7&quot;}],&quot;properties&quot;:{},&quot;isEdited&quot;:false,&quot;manualOverride&quot;:{&quot;citeprocText&quot;:&quot;(35)&quot;,&quot;isManuallyOverriden&quot;:false,&quot;manualOverrideText&quot;:&quot;&quot;},&quot;citationTag&quot;:&quot;MENDELEY_CITATION_v3_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&quot;}]"/>
    <we:property name="MENDELEY_CITATIONS_STYLE" value="&quot;https://www.zotero.org/styles/vancouver&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B8EE0-49AB-4F2F-A051-10088A405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24</Pages>
  <Words>7519</Words>
  <Characters>41355</Characters>
  <Application>Microsoft Office Word</Application>
  <DocSecurity>0</DocSecurity>
  <Lines>344</Lines>
  <Paragraphs>97</Paragraphs>
  <ScaleCrop>false</ScaleCrop>
  <HeadingPairs>
    <vt:vector size="4" baseType="variant">
      <vt:variant>
        <vt:lpstr>Título</vt:lpstr>
      </vt:variant>
      <vt:variant>
        <vt:i4>1</vt:i4>
      </vt:variant>
      <vt:variant>
        <vt:lpstr>Titre</vt:lpstr>
      </vt:variant>
      <vt:variant>
        <vt:i4>1</vt:i4>
      </vt:variant>
    </vt:vector>
  </HeadingPairs>
  <TitlesOfParts>
    <vt:vector size="2" baseType="lpstr">
      <vt:lpstr>CARTA Nº</vt:lpstr>
      <vt:lpstr>CARTA Nº</vt:lpstr>
    </vt:vector>
  </TitlesOfParts>
  <Company>EsSalud</Company>
  <LinksUpToDate>false</LinksUpToDate>
  <CharactersWithSpaces>48777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 Nº</dc:title>
  <dc:creator>EsSalud</dc:creator>
  <cp:lastModifiedBy>MEDICO</cp:lastModifiedBy>
  <cp:revision>27</cp:revision>
  <cp:lastPrinted>2018-06-09T08:34:00Z</cp:lastPrinted>
  <dcterms:created xsi:type="dcterms:W3CDTF">2021-08-12T00:11:00Z</dcterms:created>
  <dcterms:modified xsi:type="dcterms:W3CDTF">2021-10-01T17:27:00Z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http://www.zotero.org/styles/plos-one</vt:lpwstr>
  </property>
  <property fmtid="{D5CDD505-2E9C-101B-9397-08002B2CF9AE}" pid="19" name="Mendeley Recent Style Name 8_1">
    <vt:lpwstr>PLOS ONE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a0f45ac0-8893-394e-a658-c8de570e725b</vt:lpwstr>
  </property>
  <property fmtid="{D5CDD505-2E9C-101B-9397-08002B2CF9AE}" pid="24" name="Mendeley Citation Style_1">
    <vt:lpwstr>http://www.zotero.org/styles/vancouver</vt:lpwstr>
  </property>
</Properties>
</file>